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exact"/>
        <w:jc w:val="center"/>
        <w:rPr>
          <w:rFonts w:hint="default" w:ascii="Times New Roman" w:hAnsi="Times New Roman" w:eastAsia="方正小标宋简体" w:cs="方正小标宋简体"/>
          <w:b w:val="0"/>
          <w:bCs w:val="0"/>
          <w:color w:val="auto"/>
          <w:sz w:val="44"/>
          <w:szCs w:val="44"/>
          <w:shd w:val="clear" w:color="auto" w:fill="FFFFFF"/>
        </w:rPr>
      </w:pPr>
      <w:r>
        <w:rPr>
          <w:rFonts w:ascii="Times New Roman" w:hAnsi="Times New Roman" w:eastAsia="方正小标宋简体" w:cs="方正小标宋简体"/>
          <w:b w:val="0"/>
          <w:bCs w:val="0"/>
          <w:color w:val="auto"/>
          <w:sz w:val="44"/>
          <w:szCs w:val="44"/>
          <w:shd w:val="clear" w:color="auto" w:fill="FFFFFF"/>
        </w:rPr>
        <w:t>西安市阎良区市场监督管理局</w:t>
      </w:r>
    </w:p>
    <w:p>
      <w:pPr>
        <w:pStyle w:val="2"/>
        <w:widowControl/>
        <w:shd w:val="clear" w:color="auto" w:fill="FFFFFF"/>
        <w:spacing w:beforeAutospacing="0" w:afterAutospacing="0" w:line="600" w:lineRule="exact"/>
        <w:jc w:val="center"/>
        <w:rPr>
          <w:rFonts w:hint="default" w:ascii="Times New Roman" w:hAnsi="Times New Roman" w:eastAsia="方正小标宋简体" w:cs="方正小标宋简体"/>
          <w:b w:val="0"/>
          <w:bCs w:val="0"/>
          <w:color w:val="auto"/>
          <w:sz w:val="44"/>
          <w:szCs w:val="44"/>
        </w:rPr>
      </w:pPr>
      <w:r>
        <w:rPr>
          <w:rFonts w:ascii="Times New Roman" w:hAnsi="Times New Roman" w:eastAsia="方正小标宋简体" w:cs="方正小标宋简体"/>
          <w:b w:val="0"/>
          <w:bCs w:val="0"/>
          <w:color w:val="auto"/>
          <w:sz w:val="44"/>
          <w:szCs w:val="44"/>
          <w:shd w:val="clear" w:color="auto" w:fill="FFFFFF"/>
        </w:rPr>
        <w:t>关于征集202</w:t>
      </w:r>
      <w:r>
        <w:rPr>
          <w:rFonts w:hint="eastAsia" w:ascii="Times New Roman" w:hAnsi="Times New Roman" w:eastAsia="方正小标宋简体" w:cs="方正小标宋简体"/>
          <w:b w:val="0"/>
          <w:bCs w:val="0"/>
          <w:color w:val="auto"/>
          <w:sz w:val="44"/>
          <w:szCs w:val="44"/>
          <w:shd w:val="clear" w:color="auto" w:fill="FFFFFF"/>
          <w:lang w:eastAsia="zh-CN"/>
        </w:rPr>
        <w:t>4</w:t>
      </w:r>
      <w:r>
        <w:rPr>
          <w:rFonts w:ascii="Times New Roman" w:hAnsi="Times New Roman" w:eastAsia="方正小标宋简体" w:cs="方正小标宋简体"/>
          <w:b w:val="0"/>
          <w:bCs w:val="0"/>
          <w:color w:val="auto"/>
          <w:sz w:val="44"/>
          <w:szCs w:val="44"/>
          <w:shd w:val="clear" w:color="auto" w:fill="FFFFFF"/>
        </w:rPr>
        <w:t>年度西安市阎良区（航空基地）航空产业专利导航项目的通知</w:t>
      </w:r>
    </w:p>
    <w:p>
      <w:pPr>
        <w:pStyle w:val="10"/>
        <w:widowControl/>
        <w:spacing w:beforeAutospacing="0" w:afterAutospacing="0" w:line="560" w:lineRule="exact"/>
        <w:rPr>
          <w:rFonts w:ascii="Times New Roman" w:hAnsi="Times New Roman" w:eastAsia="仿宋" w:cs="仿宋"/>
          <w:color w:val="auto"/>
          <w:sz w:val="32"/>
          <w:szCs w:val="32"/>
          <w:shd w:val="clear" w:color="auto" w:fill="FFFFFF"/>
        </w:rPr>
      </w:pP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各有关单位：</w:t>
      </w:r>
    </w:p>
    <w:p>
      <w:pPr>
        <w:pStyle w:val="10"/>
        <w:widowControl/>
        <w:spacing w:beforeAutospacing="0" w:afterAutospacing="0" w:line="560" w:lineRule="exact"/>
        <w:ind w:firstLine="640" w:firstLineChars="200"/>
        <w:rPr>
          <w:rFonts w:ascii="Times New Roman" w:hAnsi="Times New Roman" w:eastAsia="仿宋" w:cs="仿宋"/>
          <w:color w:val="auto"/>
          <w:sz w:val="32"/>
          <w:szCs w:val="32"/>
        </w:rPr>
      </w:pPr>
      <w:r>
        <w:rPr>
          <w:rFonts w:hint="eastAsia" w:ascii="Times New Roman" w:hAnsi="Times New Roman" w:eastAsia="仿宋_GB2312" w:cs="仿宋_GB2312"/>
          <w:color w:val="auto"/>
          <w:sz w:val="32"/>
          <w:szCs w:val="32"/>
          <w:shd w:val="clear" w:color="auto" w:fill="FFFFFF"/>
        </w:rPr>
        <w:t>根据西安市市场监督管理局（知识产权局）《关于下达</w:t>
      </w:r>
      <w:r>
        <w:rPr>
          <w:rFonts w:hint="eastAsia" w:ascii="Times New Roman" w:hAnsi="Times New Roman" w:eastAsia="仿宋_GB2312" w:cs="仿宋_GB2312"/>
          <w:color w:val="auto"/>
          <w:sz w:val="32"/>
          <w:szCs w:val="32"/>
          <w:shd w:val="clear" w:color="auto" w:fill="FFFFFF"/>
          <w:lang w:eastAsia="zh-CN"/>
        </w:rPr>
        <w:t>202</w:t>
      </w:r>
      <w:r>
        <w:rPr>
          <w:rFonts w:hint="eastAsia" w:ascii="Times New Roman" w:hAnsi="Times New Roman" w:eastAsia="仿宋_GB2312" w:cs="仿宋_GB2312"/>
          <w:color w:val="auto"/>
          <w:sz w:val="32"/>
          <w:szCs w:val="32"/>
          <w:shd w:val="clear" w:color="auto" w:fill="FFFFFF"/>
          <w:lang w:val="en-US" w:eastAsia="zh-CN"/>
        </w:rPr>
        <w:t>3</w:t>
      </w:r>
      <w:r>
        <w:rPr>
          <w:rFonts w:hint="eastAsia" w:ascii="Times New Roman" w:hAnsi="Times New Roman" w:eastAsia="仿宋_GB2312" w:cs="仿宋_GB2312"/>
          <w:color w:val="auto"/>
          <w:sz w:val="32"/>
          <w:szCs w:val="32"/>
          <w:shd w:val="clear" w:color="auto" w:fill="FFFFFF"/>
        </w:rPr>
        <w:t>年西安市专利转化专项计划项目的通知》（西市监发〔</w:t>
      </w:r>
      <w:r>
        <w:rPr>
          <w:rFonts w:hint="eastAsia" w:ascii="Times New Roman" w:hAnsi="Times New Roman" w:eastAsia="仿宋_GB2312" w:cs="仿宋_GB2312"/>
          <w:color w:val="auto"/>
          <w:sz w:val="32"/>
          <w:szCs w:val="32"/>
          <w:shd w:val="clear" w:color="auto" w:fill="FFFFFF"/>
          <w:lang w:eastAsia="zh-CN"/>
        </w:rPr>
        <w:t>202</w:t>
      </w:r>
      <w:r>
        <w:rPr>
          <w:rFonts w:hint="eastAsia" w:ascii="Times New Roman" w:hAnsi="Times New Roman" w:eastAsia="仿宋_GB2312" w:cs="仿宋_GB2312"/>
          <w:color w:val="auto"/>
          <w:sz w:val="32"/>
          <w:szCs w:val="32"/>
          <w:shd w:val="clear" w:color="auto" w:fill="FFFFFF"/>
          <w:lang w:val="en-US" w:eastAsia="zh-CN"/>
        </w:rPr>
        <w:t>3</w:t>
      </w:r>
      <w:r>
        <w:rPr>
          <w:rFonts w:hint="eastAsia" w:ascii="Times New Roman" w:hAnsi="Times New Roman" w:eastAsia="仿宋_GB2312" w:cs="仿宋_GB2312"/>
          <w:color w:val="auto"/>
          <w:sz w:val="32"/>
          <w:szCs w:val="32"/>
          <w:shd w:val="clear" w:color="auto" w:fill="FFFFFF"/>
        </w:rPr>
        <w:t>〕161号）文件精神，现就组织申报202</w:t>
      </w:r>
      <w:r>
        <w:rPr>
          <w:rFonts w:hint="eastAsia" w:ascii="Times New Roman" w:hAnsi="Times New Roman" w:eastAsia="仿宋_GB2312" w:cs="仿宋_GB2312"/>
          <w:color w:val="auto"/>
          <w:sz w:val="32"/>
          <w:szCs w:val="32"/>
          <w:shd w:val="clear" w:color="auto" w:fill="FFFFFF"/>
          <w:lang w:eastAsia="zh-CN"/>
        </w:rPr>
        <w:t>4</w:t>
      </w:r>
      <w:r>
        <w:rPr>
          <w:rFonts w:hint="eastAsia" w:ascii="Times New Roman" w:hAnsi="Times New Roman" w:eastAsia="仿宋_GB2312" w:cs="仿宋_GB2312"/>
          <w:color w:val="auto"/>
          <w:sz w:val="32"/>
          <w:szCs w:val="32"/>
          <w:shd w:val="clear" w:color="auto" w:fill="FFFFFF"/>
        </w:rPr>
        <w:t>年度西安市阎良区（航空基地）航空产业专利导航项目有关事宜通知如下：</w:t>
      </w:r>
    </w:p>
    <w:p>
      <w:pPr>
        <w:pStyle w:val="10"/>
        <w:widowControl/>
        <w:spacing w:beforeAutospacing="0" w:afterAutospacing="0" w:line="560" w:lineRule="exact"/>
        <w:ind w:firstLine="640" w:firstLineChars="200"/>
        <w:rPr>
          <w:rFonts w:ascii="Times New Roman" w:hAnsi="Times New Roman" w:eastAsia="黑体" w:cs="黑体"/>
          <w:color w:val="auto"/>
          <w:sz w:val="32"/>
          <w:szCs w:val="32"/>
        </w:rPr>
      </w:pPr>
      <w:r>
        <w:rPr>
          <w:rStyle w:val="13"/>
          <w:rFonts w:hint="eastAsia" w:ascii="Times New Roman" w:hAnsi="Times New Roman" w:eastAsia="黑体" w:cs="黑体"/>
          <w:b w:val="0"/>
          <w:color w:val="auto"/>
          <w:sz w:val="32"/>
          <w:szCs w:val="32"/>
          <w:shd w:val="clear" w:color="auto" w:fill="FFFFFF"/>
        </w:rPr>
        <w:t>一、项目内容</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西安市阎良区（航空基地）航空产业专利导航项目。</w:t>
      </w:r>
    </w:p>
    <w:p>
      <w:pPr>
        <w:pStyle w:val="10"/>
        <w:widowControl/>
        <w:spacing w:beforeAutospacing="0" w:afterAutospacing="0" w:line="560" w:lineRule="exact"/>
        <w:ind w:firstLine="640" w:firstLineChars="200"/>
        <w:rPr>
          <w:rStyle w:val="13"/>
          <w:rFonts w:ascii="Times New Roman" w:hAnsi="Times New Roman" w:eastAsia="黑体" w:cs="黑体"/>
          <w:b w:val="0"/>
          <w:color w:val="auto"/>
          <w:sz w:val="32"/>
          <w:szCs w:val="32"/>
          <w:shd w:val="clear" w:color="auto" w:fill="FFFFFF"/>
        </w:rPr>
      </w:pPr>
      <w:r>
        <w:rPr>
          <w:rStyle w:val="13"/>
          <w:rFonts w:hint="eastAsia" w:ascii="Times New Roman" w:hAnsi="Times New Roman" w:eastAsia="黑体" w:cs="黑体"/>
          <w:b w:val="0"/>
          <w:color w:val="auto"/>
          <w:sz w:val="32"/>
          <w:szCs w:val="32"/>
          <w:shd w:val="clear" w:color="auto" w:fill="FFFFFF"/>
        </w:rPr>
        <w:t>二、申报程序</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1.申报单位按照自愿原则，根据项目申报书、项目申报指南等相关材料提供的规范格式编写项目申报书。</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2.项目申报材料按照要求报送，其中纸件一式五份，A4普通白纸胶装成册；电子件以U盘存储一份，含word和PDF版本，标题命名为“</w:t>
      </w: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年度西安市阎良区（航空基地）航空产业专利导航项目”。</w:t>
      </w:r>
    </w:p>
    <w:p>
      <w:pPr>
        <w:pStyle w:val="10"/>
        <w:widowControl/>
        <w:spacing w:beforeAutospacing="0" w:afterAutospacing="0" w:line="560" w:lineRule="exact"/>
        <w:ind w:firstLine="640" w:firstLineChars="200"/>
        <w:rPr>
          <w:rStyle w:val="13"/>
          <w:rFonts w:ascii="Times New Roman" w:hAnsi="Times New Roman" w:eastAsia="黑体" w:cs="黑体"/>
          <w:b w:val="0"/>
          <w:color w:val="auto"/>
          <w:sz w:val="32"/>
          <w:szCs w:val="32"/>
          <w:shd w:val="clear" w:color="auto" w:fill="FFFFFF"/>
        </w:rPr>
      </w:pPr>
      <w:r>
        <w:rPr>
          <w:rStyle w:val="13"/>
          <w:rFonts w:hint="eastAsia" w:ascii="Times New Roman" w:hAnsi="Times New Roman" w:eastAsia="黑体" w:cs="黑体"/>
          <w:b w:val="0"/>
          <w:color w:val="auto"/>
          <w:sz w:val="32"/>
          <w:szCs w:val="32"/>
          <w:shd w:val="clear" w:color="auto" w:fill="FFFFFF"/>
        </w:rPr>
        <w:t>三、申报时间和地点</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1.申报时间：</w:t>
      </w: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年1月</w:t>
      </w:r>
      <w:r>
        <w:rPr>
          <w:rFonts w:hint="eastAsia" w:ascii="Times New Roman" w:hAnsi="Times New Roman" w:eastAsia="仿宋_GB2312" w:cs="仿宋_GB2312"/>
          <w:color w:val="auto"/>
          <w:sz w:val="32"/>
          <w:szCs w:val="32"/>
          <w:shd w:val="clear" w:color="auto" w:fill="FFFFFF"/>
          <w:lang w:val="en-US" w:eastAsia="zh-CN"/>
        </w:rPr>
        <w:t>9</w:t>
      </w:r>
      <w:r>
        <w:rPr>
          <w:rFonts w:hint="eastAsia" w:ascii="Times New Roman" w:hAnsi="Times New Roman" w:eastAsia="仿宋_GB2312" w:cs="仿宋_GB2312"/>
          <w:color w:val="auto"/>
          <w:sz w:val="32"/>
          <w:szCs w:val="32"/>
          <w:shd w:val="clear" w:color="auto" w:fill="FFFFFF"/>
        </w:rPr>
        <w:t>日</w:t>
      </w: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val="en-US" w:eastAsia="zh-CN"/>
        </w:rPr>
        <w:t>2</w:t>
      </w:r>
      <w:r>
        <w:rPr>
          <w:rFonts w:hint="eastAsia" w:ascii="Times New Roman" w:hAnsi="Times New Roman" w:eastAsia="仿宋_GB2312" w:cs="仿宋_GB2312"/>
          <w:color w:val="auto"/>
          <w:sz w:val="32"/>
          <w:szCs w:val="32"/>
          <w:shd w:val="clear" w:color="auto" w:fill="FFFFFF"/>
        </w:rPr>
        <w:t>月</w:t>
      </w:r>
      <w:r>
        <w:rPr>
          <w:rFonts w:hint="eastAsia" w:ascii="Times New Roman" w:hAnsi="Times New Roman" w:eastAsia="仿宋_GB2312" w:cs="仿宋_GB2312"/>
          <w:color w:val="auto"/>
          <w:sz w:val="32"/>
          <w:szCs w:val="32"/>
          <w:shd w:val="clear" w:color="auto" w:fill="FFFFFF"/>
          <w:lang w:val="en-US" w:eastAsia="zh-CN"/>
        </w:rPr>
        <w:t>8</w:t>
      </w:r>
      <w:r>
        <w:rPr>
          <w:rFonts w:hint="eastAsia" w:ascii="Times New Roman" w:hAnsi="Times New Roman" w:eastAsia="仿宋_GB2312" w:cs="仿宋_GB2312"/>
          <w:color w:val="auto"/>
          <w:sz w:val="32"/>
          <w:szCs w:val="32"/>
          <w:shd w:val="clear" w:color="auto" w:fill="FFFFFF"/>
        </w:rPr>
        <w:t>日</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2.申报地点：西安市阎良区市场监督管理局（西安市阎良区人民东路16号）。</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3.联系方式</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联 系 人：王风飞</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联系电话：029-86865553</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项目申报须在规定时间节点内完成，超过时限规定、未按申报程序、不能按要求报送申报材料的将不予受理。</w:t>
      </w:r>
    </w:p>
    <w:p>
      <w:pPr>
        <w:pStyle w:val="10"/>
        <w:widowControl/>
        <w:spacing w:beforeAutospacing="0" w:afterAutospacing="0" w:line="560" w:lineRule="exact"/>
        <w:ind w:firstLine="640" w:firstLineChars="200"/>
        <w:rPr>
          <w:rStyle w:val="13"/>
          <w:rFonts w:ascii="Times New Roman" w:hAnsi="Times New Roman" w:eastAsia="黑体" w:cs="黑体"/>
          <w:b w:val="0"/>
          <w:color w:val="auto"/>
          <w:sz w:val="32"/>
          <w:szCs w:val="32"/>
          <w:shd w:val="clear" w:color="auto" w:fill="FFFFFF"/>
        </w:rPr>
      </w:pPr>
      <w:r>
        <w:rPr>
          <w:rStyle w:val="13"/>
          <w:rFonts w:hint="eastAsia" w:ascii="Times New Roman" w:hAnsi="Times New Roman" w:eastAsia="黑体" w:cs="黑体"/>
          <w:b w:val="0"/>
          <w:color w:val="auto"/>
          <w:sz w:val="32"/>
          <w:szCs w:val="32"/>
          <w:shd w:val="clear" w:color="auto" w:fill="FFFFFF"/>
        </w:rPr>
        <w:t>四、相关要求</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1.项目申报单位及项目负责人资信可靠，在承担财政资助项目或生产经营中无知识产权侵权纠纷和不良社会信用记录，项目申报单位无重大安全事故发生、无不良经营行为</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具有满足实施项目所需的内部管理制度和保障条件。</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2.对项目申报中数据造假、冒充核心专利及相关资质的申报主体，三年内不得申报我区知识产权相关项目。</w:t>
      </w:r>
    </w:p>
    <w:p>
      <w:pPr>
        <w:pStyle w:val="10"/>
        <w:widowControl/>
        <w:spacing w:beforeAutospacing="0" w:afterAutospacing="0" w:line="560" w:lineRule="exact"/>
        <w:ind w:firstLine="640" w:firstLineChars="200"/>
        <w:rPr>
          <w:rStyle w:val="13"/>
          <w:rFonts w:ascii="Times New Roman" w:hAnsi="Times New Roman" w:eastAsia="黑体" w:cs="黑体"/>
          <w:b w:val="0"/>
          <w:color w:val="auto"/>
          <w:sz w:val="32"/>
          <w:szCs w:val="32"/>
          <w:shd w:val="clear" w:color="auto" w:fill="FFFFFF"/>
        </w:rPr>
      </w:pPr>
      <w:r>
        <w:rPr>
          <w:rStyle w:val="13"/>
          <w:rFonts w:hint="eastAsia" w:ascii="Times New Roman" w:hAnsi="Times New Roman" w:eastAsia="黑体" w:cs="黑体"/>
          <w:b w:val="0"/>
          <w:color w:val="auto"/>
          <w:sz w:val="32"/>
          <w:szCs w:val="32"/>
          <w:shd w:val="clear" w:color="auto" w:fill="FFFFFF"/>
        </w:rPr>
        <w:t>五、投诉建议</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西安市阎良区市场监督管理局坚决维护申报单位的合法权益，并诚恳接受社会监督和投诉建议。</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投诉电话：029-86207819</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附件1：</w:t>
      </w: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年度西安市阎良区（航空基地）航空产业专利导航项目申报指南</w:t>
      </w:r>
    </w:p>
    <w:p>
      <w:pPr>
        <w:pStyle w:val="10"/>
        <w:widowControl/>
        <w:spacing w:beforeAutospacing="0" w:afterAutospacing="0" w:line="560"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附件2：</w:t>
      </w: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年度西安市阎良区（航空基地）航空产业专利导航项目申报书</w:t>
      </w:r>
    </w:p>
    <w:p>
      <w:pPr>
        <w:pStyle w:val="10"/>
        <w:widowControl/>
        <w:wordWrap w:val="0"/>
        <w:spacing w:beforeAutospacing="0" w:afterAutospacing="0" w:line="560" w:lineRule="exact"/>
        <w:ind w:firstLine="420"/>
        <w:jc w:val="right"/>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 xml:space="preserve">西安市阎良区市场监督管理局    </w:t>
      </w:r>
    </w:p>
    <w:p>
      <w:pPr>
        <w:pStyle w:val="10"/>
        <w:widowControl/>
        <w:wordWrap w:val="0"/>
        <w:spacing w:beforeAutospacing="0" w:afterAutospacing="0" w:line="560" w:lineRule="exact"/>
        <w:ind w:firstLine="420"/>
        <w:jc w:val="right"/>
        <w:rPr>
          <w:rFonts w:ascii="Times New Roman" w:hAnsi="Times New Roman" w:eastAsia="仿宋" w:cs="仿宋"/>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2024</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1</w:t>
      </w:r>
      <w:r>
        <w:rPr>
          <w:rFonts w:hint="eastAsia" w:ascii="Times New Roman" w:hAnsi="Times New Roman" w:eastAsia="仿宋_GB2312" w:cs="仿宋_GB2312"/>
          <w:color w:val="auto"/>
          <w:sz w:val="32"/>
          <w:szCs w:val="32"/>
          <w:shd w:val="clear" w:color="auto" w:fill="FFFFFF"/>
        </w:rPr>
        <w:t>月</w:t>
      </w:r>
      <w:r>
        <w:rPr>
          <w:rFonts w:hint="eastAsia" w:ascii="Times New Roman" w:hAnsi="Times New Roman" w:eastAsia="仿宋_GB2312" w:cs="仿宋_GB2312"/>
          <w:color w:val="auto"/>
          <w:sz w:val="32"/>
          <w:szCs w:val="32"/>
          <w:shd w:val="clear" w:color="auto" w:fill="FFFFFF"/>
          <w:lang w:val="en-US" w:eastAsia="zh-CN"/>
        </w:rPr>
        <w:t>8</w:t>
      </w:r>
      <w:r>
        <w:rPr>
          <w:rFonts w:hint="eastAsia" w:ascii="Times New Roman" w:hAnsi="Times New Roman" w:eastAsia="仿宋_GB2312" w:cs="仿宋_GB2312"/>
          <w:color w:val="auto"/>
          <w:sz w:val="32"/>
          <w:szCs w:val="32"/>
          <w:shd w:val="clear" w:color="auto" w:fill="FFFFFF"/>
        </w:rPr>
        <w:t>日</w:t>
      </w:r>
      <w:r>
        <w:rPr>
          <w:rFonts w:hint="eastAsia" w:ascii="Times New Roman" w:hAnsi="Times New Roman" w:eastAsia="仿宋" w:cs="仿宋"/>
          <w:color w:val="auto"/>
          <w:sz w:val="32"/>
          <w:szCs w:val="32"/>
          <w:shd w:val="clear" w:color="auto" w:fill="FFFFFF"/>
          <w:lang w:val="en-US" w:eastAsia="zh-CN"/>
        </w:rPr>
        <w:t xml:space="preserve"> </w:t>
      </w:r>
      <w:r>
        <w:rPr>
          <w:rFonts w:hint="eastAsia" w:ascii="Times New Roman" w:hAnsi="Times New Roman" w:eastAsia="仿宋" w:cs="仿宋"/>
          <w:color w:val="auto"/>
          <w:sz w:val="32"/>
          <w:szCs w:val="32"/>
          <w:shd w:val="clear" w:color="auto" w:fill="FFFFFF"/>
        </w:rPr>
        <w:t xml:space="preserve">       </w:t>
      </w:r>
      <w:r>
        <w:rPr>
          <w:rFonts w:hint="eastAsia" w:ascii="Times New Roman" w:hAnsi="Times New Roman" w:eastAsia="仿宋" w:cs="仿宋"/>
          <w:color w:val="auto"/>
          <w:sz w:val="32"/>
          <w:szCs w:val="32"/>
          <w:shd w:val="clear" w:color="auto" w:fill="FFFFFF"/>
        </w:rPr>
        <w:t xml:space="preserve"> </w:t>
      </w:r>
    </w:p>
    <w:p>
      <w:pPr>
        <w:spacing w:line="560" w:lineRule="exact"/>
        <w:rPr>
          <w:rFonts w:hint="eastAsia" w:ascii="CESI黑体-GB2312" w:hAnsi="CESI黑体-GB2312" w:eastAsia="CESI黑体-GB2312" w:cs="CESI黑体-GB2312"/>
          <w:b w:val="0"/>
          <w:bCs/>
          <w:color w:val="auto"/>
          <w:sz w:val="36"/>
          <w:szCs w:val="36"/>
        </w:rPr>
      </w:pPr>
      <w:r>
        <w:rPr>
          <w:rFonts w:hint="eastAsia" w:ascii="CESI黑体-GB2312" w:hAnsi="CESI黑体-GB2312" w:eastAsia="CESI黑体-GB2312" w:cs="CESI黑体-GB2312"/>
          <w:b w:val="0"/>
          <w:bCs/>
          <w:color w:val="auto"/>
          <w:sz w:val="36"/>
          <w:szCs w:val="36"/>
        </w:rPr>
        <w:t>附件1</w:t>
      </w:r>
    </w:p>
    <w:p>
      <w:pPr>
        <w:pStyle w:val="2"/>
        <w:widowControl/>
        <w:shd w:val="clear" w:color="auto" w:fill="FFFFFF"/>
        <w:spacing w:beforeAutospacing="0" w:afterAutospacing="0" w:line="600" w:lineRule="exact"/>
        <w:jc w:val="center"/>
        <w:rPr>
          <w:rFonts w:hint="default" w:ascii="方正小标宋简体" w:hAnsi="方正小标宋简体" w:eastAsia="方正小标宋简体" w:cs="方正小标宋简体"/>
          <w:b w:val="0"/>
          <w:bCs w:val="0"/>
          <w:color w:val="auto"/>
          <w:sz w:val="44"/>
          <w:szCs w:val="44"/>
          <w:shd w:val="clear" w:color="auto" w:fill="FFFFFF"/>
        </w:rPr>
      </w:pPr>
    </w:p>
    <w:p>
      <w:pPr>
        <w:pStyle w:val="2"/>
        <w:widowControl/>
        <w:shd w:val="clear" w:color="auto" w:fill="FFFFFF"/>
        <w:spacing w:beforeAutospacing="0" w:afterAutospacing="0" w:line="600" w:lineRule="exact"/>
        <w:jc w:val="center"/>
        <w:rPr>
          <w:rFonts w:hint="default" w:ascii="Times New Roman" w:hAnsi="Times New Roman" w:eastAsia="方正小标宋简体" w:cs="Times New Roman"/>
          <w:b w:val="0"/>
          <w:bCs w:val="0"/>
          <w:color w:val="auto"/>
          <w:sz w:val="40"/>
          <w:szCs w:val="40"/>
          <w:shd w:val="clear" w:color="auto" w:fill="FFFFFF"/>
        </w:rPr>
      </w:pPr>
      <w:r>
        <w:rPr>
          <w:rFonts w:hint="default" w:ascii="Times New Roman" w:hAnsi="Times New Roman" w:eastAsia="方正小标宋简体" w:cs="Times New Roman"/>
          <w:b w:val="0"/>
          <w:bCs w:val="0"/>
          <w:color w:val="auto"/>
          <w:sz w:val="40"/>
          <w:szCs w:val="40"/>
          <w:shd w:val="clear" w:color="auto" w:fill="FFFFFF"/>
          <w:lang w:eastAsia="zh-CN"/>
        </w:rPr>
        <w:t>2024</w:t>
      </w:r>
      <w:r>
        <w:rPr>
          <w:rFonts w:hint="default" w:ascii="Times New Roman" w:hAnsi="Times New Roman" w:eastAsia="方正小标宋简体" w:cs="Times New Roman"/>
          <w:b w:val="0"/>
          <w:bCs w:val="0"/>
          <w:color w:val="auto"/>
          <w:sz w:val="40"/>
          <w:szCs w:val="40"/>
          <w:shd w:val="clear" w:color="auto" w:fill="FFFFFF"/>
        </w:rPr>
        <w:t>年度西安市阎良区（航空基地）</w:t>
      </w:r>
    </w:p>
    <w:p>
      <w:pPr>
        <w:pStyle w:val="2"/>
        <w:widowControl/>
        <w:shd w:val="clear" w:color="auto" w:fill="FFFFFF"/>
        <w:spacing w:beforeAutospacing="0" w:afterAutospacing="0" w:line="600" w:lineRule="exact"/>
        <w:jc w:val="center"/>
        <w:rPr>
          <w:rFonts w:hint="default" w:ascii="Times New Roman" w:hAnsi="Times New Roman" w:eastAsia="方正小标宋简体" w:cs="Times New Roman"/>
          <w:b w:val="0"/>
          <w:bCs w:val="0"/>
          <w:color w:val="auto"/>
          <w:sz w:val="40"/>
          <w:szCs w:val="40"/>
          <w:shd w:val="clear" w:color="auto" w:fill="FFFFFF"/>
        </w:rPr>
      </w:pPr>
      <w:r>
        <w:rPr>
          <w:rFonts w:hint="default" w:ascii="Times New Roman" w:hAnsi="Times New Roman" w:eastAsia="方正小标宋简体" w:cs="Times New Roman"/>
          <w:b w:val="0"/>
          <w:bCs w:val="0"/>
          <w:color w:val="auto"/>
          <w:sz w:val="40"/>
          <w:szCs w:val="40"/>
          <w:shd w:val="clear" w:color="auto" w:fill="FFFFFF"/>
        </w:rPr>
        <w:t>航空产业专利导航项目申报指南</w:t>
      </w:r>
    </w:p>
    <w:p>
      <w:pPr>
        <w:spacing w:line="560" w:lineRule="exact"/>
        <w:rPr>
          <w:rFonts w:ascii="仿宋_GB2312" w:hAnsi="仿宋_GB2312" w:eastAsia="仿宋_GB2312" w:cs="仿宋_GB2312"/>
          <w:color w:val="auto"/>
          <w:szCs w:val="24"/>
        </w:rPr>
      </w:pP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（一）申报主体：</w:t>
      </w:r>
      <w:r>
        <w:rPr>
          <w:rFonts w:hint="eastAsia" w:ascii="Times New Roman" w:hAnsi="Times New Roman" w:eastAsia="仿宋_GB2312" w:cs="仿宋_GB2312"/>
          <w:color w:val="auto"/>
          <w:sz w:val="32"/>
          <w:szCs w:val="32"/>
          <w:lang w:val="en-US" w:eastAsia="zh-CN"/>
        </w:rPr>
        <w:t>在</w:t>
      </w:r>
      <w:r>
        <w:rPr>
          <w:rFonts w:hint="eastAsia" w:ascii="Times New Roman" w:hAnsi="Times New Roman" w:eastAsia="仿宋_GB2312" w:cs="仿宋_GB2312"/>
          <w:color w:val="auto"/>
          <w:sz w:val="32"/>
          <w:szCs w:val="32"/>
        </w:rPr>
        <w:t>西安市注册或登记的知识产权</w:t>
      </w:r>
      <w:r>
        <w:rPr>
          <w:rFonts w:hint="eastAsia" w:ascii="Times New Roman" w:hAnsi="Times New Roman" w:eastAsia="仿宋_GB2312" w:cs="仿宋_GB2312"/>
          <w:color w:val="auto"/>
          <w:sz w:val="32"/>
          <w:szCs w:val="32"/>
          <w:highlight w:val="none"/>
        </w:rPr>
        <w:t>类</w:t>
      </w:r>
      <w:r>
        <w:rPr>
          <w:rFonts w:hint="eastAsia" w:ascii="Times New Roman" w:hAnsi="Times New Roman" w:eastAsia="仿宋_GB2312" w:cs="仿宋_GB2312"/>
          <w:color w:val="auto"/>
          <w:sz w:val="32"/>
          <w:szCs w:val="32"/>
        </w:rPr>
        <w:t>服务机构</w:t>
      </w:r>
      <w:r>
        <w:rPr>
          <w:rFonts w:hint="eastAsia" w:ascii="Times New Roman" w:hAnsi="Times New Roman" w:eastAsia="仿宋_GB2312" w:cs="仿宋_GB2312"/>
          <w:color w:val="auto"/>
          <w:sz w:val="32"/>
          <w:szCs w:val="32"/>
          <w:lang w:val="en-US" w:eastAsia="zh-CN"/>
        </w:rPr>
        <w:t>或在西安市阎良区（航空基地）</w:t>
      </w:r>
      <w:r>
        <w:rPr>
          <w:rFonts w:hint="eastAsia" w:ascii="Times New Roman" w:hAnsi="Times New Roman" w:eastAsia="仿宋_GB2312" w:cs="仿宋_GB2312"/>
          <w:color w:val="auto"/>
          <w:sz w:val="32"/>
          <w:szCs w:val="32"/>
        </w:rPr>
        <w:t>注册或登记</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lang w:val="en-US" w:eastAsia="zh-CN"/>
        </w:rPr>
        <w:t>航空企业</w:t>
      </w:r>
      <w:r>
        <w:rPr>
          <w:rFonts w:hint="eastAsia" w:ascii="Times New Roman" w:hAnsi="Times New Roman" w:eastAsia="仿宋_GB2312" w:cs="仿宋_GB2312"/>
          <w:color w:val="auto"/>
          <w:sz w:val="32"/>
          <w:szCs w:val="32"/>
        </w:rPr>
        <w:t>。</w:t>
      </w:r>
    </w:p>
    <w:p>
      <w:pPr>
        <w:spacing w:line="560" w:lineRule="exact"/>
        <w:ind w:firstLine="640" w:firstLineChars="200"/>
        <w:rPr>
          <w:rFonts w:ascii="Times New Roman" w:hAnsi="Times New Roman"/>
          <w:color w:val="auto"/>
          <w:sz w:val="32"/>
          <w:szCs w:val="32"/>
        </w:rPr>
      </w:pPr>
      <w:r>
        <w:rPr>
          <w:rFonts w:hint="eastAsia" w:ascii="Times New Roman" w:hAnsi="Times New Roman" w:eastAsia="仿宋_GB2312" w:cs="仿宋_GB2312"/>
          <w:color w:val="auto"/>
          <w:sz w:val="32"/>
          <w:szCs w:val="32"/>
        </w:rPr>
        <w:t>（二）申报条件：对阎良区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航空基地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区域航空产业结构熟悉，有较为突出的专业技术优势；有相关产业导航研究经验的</w:t>
      </w:r>
      <w:r>
        <w:rPr>
          <w:rFonts w:hint="eastAsia" w:ascii="Times New Roman" w:hAnsi="Times New Roman" w:eastAsia="仿宋_GB2312" w:cs="仿宋_GB2312"/>
          <w:color w:val="auto"/>
          <w:sz w:val="32"/>
          <w:szCs w:val="32"/>
          <w:lang w:val="en-US" w:eastAsia="zh-CN"/>
        </w:rPr>
        <w:t>单位</w:t>
      </w:r>
      <w:r>
        <w:rPr>
          <w:rFonts w:hint="eastAsia" w:ascii="Times New Roman" w:hAnsi="Times New Roman" w:eastAsia="仿宋_GB2312" w:cs="仿宋_GB2312"/>
          <w:color w:val="auto"/>
          <w:sz w:val="32"/>
          <w:szCs w:val="32"/>
        </w:rPr>
        <w:t>优先考虑。</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（三）工作内容及目标：</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围绕阎良区（航空基地）航空产业领域，形成产业专利导航报告（包含专利导航图谱）、产业专利导航简报，报告和简报需包括阎良区（航空基地）产业发展方向、阎良区（航空基地）产业发展定位、阎良区（航空基地）产业发展路径导航、阎良区（航空基地）产业发展建议等内容，提供产业运行决策，提高产业创新能力和竞争优势；</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2.产业专利导航数据检索报告；</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3.为相关航空企业提供相应的数据库；</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4.召开产业导航发布会、宣讲会、成果咨询会活动等工作。</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（四）支持方式：择优给予最高</w:t>
      </w:r>
      <w:r>
        <w:rPr>
          <w:rFonts w:hint="eastAsia" w:ascii="Times New Roman" w:hAnsi="Times New Roman" w:eastAsia="仿宋_GB2312" w:cs="仿宋_GB2312"/>
          <w:color w:val="auto"/>
          <w:sz w:val="32"/>
          <w:szCs w:val="32"/>
          <w:lang w:val="en-US" w:eastAsia="zh-CN"/>
        </w:rPr>
        <w:t>30</w:t>
      </w:r>
      <w:r>
        <w:rPr>
          <w:rFonts w:hint="eastAsia" w:ascii="Times New Roman" w:hAnsi="Times New Roman" w:eastAsia="仿宋_GB2312" w:cs="仿宋_GB2312"/>
          <w:color w:val="auto"/>
          <w:sz w:val="32"/>
          <w:szCs w:val="32"/>
        </w:rPr>
        <w:t>万元资助，做好阶段计划和过程质量控制。</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（五）执行期限：2024年</w:t>
      </w:r>
      <w:r>
        <w:rPr>
          <w:rFonts w:hint="eastAsia" w:ascii="Times New Roman" w:hAnsi="Times New Roman" w:eastAsia="仿宋_GB2312" w:cs="仿宋_GB2312"/>
          <w:color w:val="auto"/>
          <w:sz w:val="32"/>
          <w:szCs w:val="32"/>
          <w:lang w:eastAsia="zh-CN"/>
        </w:rPr>
        <w:t>6</w:t>
      </w:r>
      <w:r>
        <w:rPr>
          <w:rFonts w:hint="eastAsia" w:ascii="Times New Roman" w:hAnsi="Times New Roman" w:eastAsia="仿宋_GB2312" w:cs="仿宋_GB2312"/>
          <w:color w:val="auto"/>
          <w:sz w:val="32"/>
          <w:szCs w:val="32"/>
        </w:rPr>
        <w:t>月30日前完成。</w:t>
      </w:r>
    </w:p>
    <w:p>
      <w:pPr>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（六）申报材料：项目申报书、相关证明材料。</w:t>
      </w:r>
    </w:p>
    <w:p>
      <w:pPr>
        <w:spacing w:line="560" w:lineRule="exact"/>
        <w:rPr>
          <w:rFonts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spacing w:line="560" w:lineRule="exact"/>
        <w:rPr>
          <w:rFonts w:hint="eastAsia" w:ascii="仿宋_GB2312" w:hAnsi="仿宋_GB2312" w:eastAsia="仿宋_GB2312" w:cs="仿宋_GB2312"/>
          <w:b/>
          <w:color w:val="auto"/>
          <w:sz w:val="36"/>
          <w:szCs w:val="36"/>
        </w:rPr>
      </w:pPr>
    </w:p>
    <w:p>
      <w:pPr>
        <w:pStyle w:val="2"/>
        <w:rPr>
          <w:rFonts w:hint="eastAsia"/>
        </w:rPr>
      </w:pPr>
    </w:p>
    <w:p>
      <w:pPr>
        <w:spacing w:line="560" w:lineRule="exact"/>
        <w:rPr>
          <w:rFonts w:hint="eastAsia" w:ascii="CESI黑体-GB2312" w:hAnsi="CESI黑体-GB2312" w:eastAsia="CESI黑体-GB2312" w:cs="CESI黑体-GB2312"/>
          <w:b w:val="0"/>
          <w:bCs/>
          <w:color w:val="auto"/>
          <w:sz w:val="36"/>
          <w:szCs w:val="36"/>
        </w:rPr>
      </w:pPr>
      <w:r>
        <w:rPr>
          <w:rFonts w:hint="eastAsia" w:ascii="CESI黑体-GB2312" w:hAnsi="CESI黑体-GB2312" w:eastAsia="CESI黑体-GB2312" w:cs="CESI黑体-GB2312"/>
          <w:b w:val="0"/>
          <w:bCs/>
          <w:color w:val="auto"/>
          <w:sz w:val="36"/>
          <w:szCs w:val="36"/>
        </w:rPr>
        <w:t>附件2</w:t>
      </w:r>
    </w:p>
    <w:p>
      <w:pPr>
        <w:spacing w:line="560" w:lineRule="exact"/>
        <w:rPr>
          <w:rFonts w:hint="eastAsia" w:ascii="仿宋" w:hAnsi="仿宋" w:eastAsia="仿宋" w:cs="Times New Roman"/>
          <w:color w:val="auto"/>
          <w:sz w:val="30"/>
          <w:szCs w:val="30"/>
        </w:rPr>
      </w:pPr>
      <w:r>
        <w:rPr>
          <w:rFonts w:hint="eastAsia" w:ascii="黑体" w:hAnsi="宋体" w:eastAsia="黑体" w:cs="黑体"/>
          <w:color w:val="auto"/>
          <w:sz w:val="28"/>
          <w:szCs w:val="28"/>
          <w:lang w:eastAsia="zh-CN" w:bidi="ar"/>
        </w:rPr>
        <w:t xml:space="preserve"> </w:t>
      </w:r>
    </w:p>
    <w:p>
      <w:pPr>
        <w:spacing w:line="560" w:lineRule="exact"/>
        <w:rPr>
          <w:rFonts w:ascii="仿宋" w:hAnsi="仿宋" w:eastAsia="仿宋" w:cs="Times New Roman"/>
          <w:color w:val="auto"/>
          <w:sz w:val="30"/>
          <w:szCs w:val="30"/>
        </w:rPr>
      </w:pPr>
    </w:p>
    <w:p>
      <w:pPr>
        <w:spacing w:line="560" w:lineRule="exact"/>
        <w:jc w:val="center"/>
        <w:rPr>
          <w:rFonts w:ascii="Times New Roman" w:hAnsi="Times New Roman" w:eastAsia="方正小标宋简体" w:cs="Times New Roman"/>
          <w:color w:val="auto"/>
          <w:sz w:val="56"/>
          <w:szCs w:val="52"/>
        </w:rPr>
      </w:pPr>
    </w:p>
    <w:p>
      <w:pPr>
        <w:spacing w:line="560" w:lineRule="exact"/>
        <w:jc w:val="center"/>
        <w:rPr>
          <w:rFonts w:ascii="Times New Roman" w:hAnsi="Times New Roman" w:eastAsia="方正小标宋简体" w:cs="Times New Roman"/>
          <w:color w:val="auto"/>
          <w:sz w:val="56"/>
          <w:szCs w:val="52"/>
        </w:rPr>
      </w:pPr>
      <w:r>
        <w:rPr>
          <w:rFonts w:hint="eastAsia" w:ascii="Times New Roman" w:hAnsi="Times New Roman" w:eastAsia="方正小标宋简体" w:cs="Times New Roman"/>
          <w:color w:val="auto"/>
          <w:sz w:val="56"/>
          <w:szCs w:val="52"/>
          <w:lang w:eastAsia="zh-CN"/>
        </w:rPr>
        <w:t>2024</w:t>
      </w:r>
      <w:r>
        <w:rPr>
          <w:rFonts w:hint="eastAsia" w:ascii="Times New Roman" w:hAnsi="Times New Roman" w:eastAsia="方正小标宋简体" w:cs="Times New Roman"/>
          <w:color w:val="auto"/>
          <w:sz w:val="56"/>
          <w:szCs w:val="52"/>
        </w:rPr>
        <w:t>年度西安市阎良区（航空基地）</w:t>
      </w:r>
    </w:p>
    <w:p>
      <w:pPr>
        <w:spacing w:line="560" w:lineRule="exact"/>
        <w:jc w:val="center"/>
        <w:rPr>
          <w:rFonts w:ascii="Times New Roman" w:hAnsi="Times New Roman" w:eastAsia="方正小标宋简体" w:cs="Times New Roman"/>
          <w:color w:val="auto"/>
          <w:sz w:val="56"/>
          <w:szCs w:val="52"/>
        </w:rPr>
      </w:pPr>
      <w:r>
        <w:rPr>
          <w:rFonts w:hint="eastAsia" w:ascii="Times New Roman" w:hAnsi="Times New Roman" w:eastAsia="方正小标宋简体" w:cs="Times New Roman"/>
          <w:color w:val="auto"/>
          <w:sz w:val="56"/>
          <w:szCs w:val="52"/>
        </w:rPr>
        <w:t>航空产业专利导航项目申报书</w:t>
      </w:r>
    </w:p>
    <w:p>
      <w:pPr>
        <w:spacing w:line="560" w:lineRule="exact"/>
        <w:rPr>
          <w:rFonts w:ascii="仿宋" w:hAnsi="仿宋" w:eastAsia="仿宋" w:cs="Times New Roman"/>
          <w:color w:val="auto"/>
          <w:sz w:val="30"/>
          <w:szCs w:val="30"/>
        </w:rPr>
      </w:pPr>
    </w:p>
    <w:p>
      <w:pPr>
        <w:spacing w:line="560" w:lineRule="exact"/>
        <w:rPr>
          <w:rFonts w:ascii="仿宋" w:hAnsi="仿宋" w:eastAsia="仿宋" w:cs="Times New Roman"/>
          <w:color w:val="auto"/>
          <w:sz w:val="30"/>
          <w:szCs w:val="30"/>
        </w:rPr>
      </w:pPr>
    </w:p>
    <w:p>
      <w:pPr>
        <w:spacing w:line="560" w:lineRule="exact"/>
        <w:rPr>
          <w:rFonts w:ascii="仿宋" w:hAnsi="仿宋" w:eastAsia="仿宋" w:cs="Times New Roman"/>
          <w:color w:val="auto"/>
          <w:sz w:val="30"/>
          <w:szCs w:val="30"/>
        </w:rPr>
      </w:pPr>
    </w:p>
    <w:p>
      <w:pPr>
        <w:spacing w:line="560" w:lineRule="exact"/>
        <w:rPr>
          <w:rFonts w:ascii="仿宋" w:hAnsi="仿宋" w:eastAsia="仿宋" w:cs="Times New Roman"/>
          <w:color w:val="auto"/>
          <w:sz w:val="30"/>
          <w:szCs w:val="30"/>
        </w:rPr>
      </w:pPr>
    </w:p>
    <w:p>
      <w:pPr>
        <w:spacing w:line="560" w:lineRule="exact"/>
        <w:ind w:firstLine="960" w:firstLineChars="300"/>
        <w:rPr>
          <w:rFonts w:ascii="Calibri" w:hAnsi="Calibri" w:eastAsia="仿宋_GB2312" w:cs="宋体"/>
          <w:color w:val="auto"/>
          <w:sz w:val="32"/>
          <w:szCs w:val="32"/>
        </w:rPr>
      </w:pPr>
      <w:r>
        <w:rPr>
          <w:rFonts w:hint="eastAsia" w:ascii="Times New Roman" w:hAnsi="Times New Roman" w:eastAsia="黑体" w:cs="宋体"/>
          <w:color w:val="auto"/>
          <w:sz w:val="32"/>
          <w:szCs w:val="32"/>
        </w:rPr>
        <w:t>项目名称：</w:t>
      </w:r>
      <w:r>
        <w:rPr>
          <w:rFonts w:hint="eastAsia" w:ascii="Calibri" w:hAnsi="Calibri" w:eastAsia="楷体_GB2312" w:cs="宋体"/>
          <w:color w:val="auto"/>
          <w:sz w:val="32"/>
          <w:szCs w:val="32"/>
          <w:u w:val="single"/>
        </w:rPr>
        <w:t xml:space="preserve">                              </w:t>
      </w:r>
    </w:p>
    <w:p>
      <w:pPr>
        <w:spacing w:line="560" w:lineRule="exact"/>
        <w:ind w:firstLine="960" w:firstLineChars="300"/>
        <w:rPr>
          <w:rFonts w:ascii="Times New Roman" w:hAnsi="Times New Roman" w:eastAsia="仿宋_GB2312" w:cs="宋体"/>
          <w:color w:val="auto"/>
          <w:sz w:val="32"/>
          <w:szCs w:val="32"/>
        </w:rPr>
      </w:pPr>
      <w:r>
        <w:rPr>
          <w:rFonts w:hint="eastAsia" w:ascii="Times New Roman" w:hAnsi="Times New Roman" w:eastAsia="黑体" w:cs="宋体"/>
          <w:color w:val="auto"/>
          <w:sz w:val="32"/>
          <w:szCs w:val="32"/>
        </w:rPr>
        <w:t>申报单位：</w:t>
      </w:r>
      <w:r>
        <w:rPr>
          <w:rFonts w:hint="eastAsia" w:ascii="Calibri" w:hAnsi="Calibri" w:eastAsia="楷体_GB2312" w:cs="宋体"/>
          <w:color w:val="auto"/>
          <w:sz w:val="32"/>
          <w:szCs w:val="32"/>
          <w:u w:val="single"/>
        </w:rPr>
        <w:t xml:space="preserve">                             </w:t>
      </w:r>
      <w:r>
        <w:rPr>
          <w:rFonts w:hint="eastAsia" w:ascii="Times New Roman" w:hAnsi="Times New Roman" w:eastAsia="仿宋_GB2312" w:cs="宋体"/>
          <w:color w:val="auto"/>
          <w:sz w:val="32"/>
          <w:szCs w:val="32"/>
        </w:rPr>
        <w:t>（盖章）</w:t>
      </w:r>
    </w:p>
    <w:p>
      <w:pPr>
        <w:spacing w:line="560" w:lineRule="exact"/>
        <w:ind w:firstLine="960" w:firstLineChars="300"/>
        <w:rPr>
          <w:rFonts w:ascii="Calibri" w:hAnsi="Calibri" w:eastAsia="仿宋_GB2312" w:cs="宋体"/>
          <w:color w:val="auto"/>
          <w:sz w:val="32"/>
          <w:szCs w:val="32"/>
        </w:rPr>
      </w:pPr>
      <w:r>
        <w:rPr>
          <w:rFonts w:hint="eastAsia" w:ascii="Times New Roman" w:hAnsi="Times New Roman" w:eastAsia="黑体" w:cs="宋体"/>
          <w:color w:val="auto"/>
          <w:sz w:val="32"/>
          <w:szCs w:val="32"/>
        </w:rPr>
        <w:t>项目负责人</w:t>
      </w:r>
      <w:r>
        <w:rPr>
          <w:rFonts w:hint="eastAsia" w:ascii="Times New Roman" w:hAnsi="Times New Roman" w:eastAsia="黑体" w:cs="宋体"/>
          <w:color w:val="auto"/>
          <w:spacing w:val="0"/>
          <w:sz w:val="32"/>
          <w:szCs w:val="32"/>
        </w:rPr>
        <w:t>：</w:t>
      </w:r>
      <w:r>
        <w:rPr>
          <w:rFonts w:hint="eastAsia" w:ascii="Calibri" w:hAnsi="Calibri" w:eastAsia="楷体_GB2312" w:cs="宋体"/>
          <w:color w:val="auto"/>
          <w:sz w:val="32"/>
          <w:szCs w:val="32"/>
          <w:u w:val="single"/>
        </w:rPr>
        <w:t xml:space="preserve">                           </w:t>
      </w:r>
    </w:p>
    <w:p>
      <w:pPr>
        <w:spacing w:line="560" w:lineRule="exact"/>
        <w:ind w:firstLine="960" w:firstLineChars="300"/>
        <w:rPr>
          <w:rFonts w:ascii="Calibri" w:hAnsi="Calibri" w:eastAsia="仿宋_GB2312" w:cs="宋体"/>
          <w:color w:val="auto"/>
          <w:sz w:val="32"/>
          <w:szCs w:val="32"/>
        </w:rPr>
      </w:pPr>
      <w:r>
        <w:rPr>
          <w:rFonts w:hint="eastAsia" w:ascii="Times New Roman" w:hAnsi="Times New Roman" w:eastAsia="黑体" w:cs="宋体"/>
          <w:color w:val="auto"/>
          <w:sz w:val="32"/>
          <w:szCs w:val="32"/>
        </w:rPr>
        <w:t>填报时间：</w:t>
      </w:r>
      <w:r>
        <w:rPr>
          <w:rFonts w:hint="eastAsia" w:ascii="Calibri" w:hAnsi="Calibri" w:eastAsia="楷体_GB2312" w:cs="宋体"/>
          <w:color w:val="auto"/>
          <w:sz w:val="32"/>
          <w:szCs w:val="32"/>
          <w:u w:val="single"/>
        </w:rPr>
        <w:t xml:space="preserve">                             </w:t>
      </w:r>
    </w:p>
    <w:p>
      <w:pPr>
        <w:spacing w:line="560" w:lineRule="exact"/>
        <w:rPr>
          <w:rFonts w:ascii="仿宋" w:hAnsi="仿宋" w:eastAsia="仿宋" w:cs="Times New Roman"/>
          <w:color w:val="auto"/>
          <w:sz w:val="30"/>
          <w:szCs w:val="30"/>
        </w:rPr>
      </w:pPr>
    </w:p>
    <w:p>
      <w:pPr>
        <w:spacing w:line="560" w:lineRule="exact"/>
        <w:rPr>
          <w:rFonts w:ascii="仿宋" w:hAnsi="仿宋" w:eastAsia="仿宋" w:cs="Times New Roman"/>
          <w:color w:val="auto"/>
          <w:sz w:val="30"/>
          <w:szCs w:val="30"/>
        </w:rPr>
      </w:pPr>
    </w:p>
    <w:p>
      <w:pPr>
        <w:spacing w:line="560" w:lineRule="exact"/>
        <w:jc w:val="center"/>
        <w:rPr>
          <w:rFonts w:ascii="Times New Roman" w:hAnsi="Times New Roman" w:eastAsia="楷体_GB2312" w:cs="宋体"/>
          <w:color w:val="auto"/>
          <w:sz w:val="32"/>
          <w:szCs w:val="32"/>
        </w:rPr>
      </w:pPr>
      <w:r>
        <w:rPr>
          <w:rFonts w:hint="eastAsia" w:ascii="Times New Roman" w:hAnsi="Times New Roman" w:eastAsia="楷体_GB2312" w:cs="宋体"/>
          <w:color w:val="auto"/>
          <w:sz w:val="32"/>
          <w:szCs w:val="32"/>
        </w:rPr>
        <w:t>西安市阎良区市场监督管理局</w:t>
      </w:r>
    </w:p>
    <w:p>
      <w:pPr>
        <w:spacing w:line="560" w:lineRule="exact"/>
        <w:jc w:val="center"/>
        <w:rPr>
          <w:rFonts w:ascii="Times New Roman" w:hAnsi="Times New Roman" w:eastAsia="楷体_GB2312" w:cs="宋体"/>
          <w:color w:val="auto"/>
          <w:sz w:val="32"/>
          <w:szCs w:val="32"/>
        </w:rPr>
      </w:pPr>
      <w:r>
        <w:rPr>
          <w:rFonts w:hint="eastAsia" w:ascii="Times New Roman" w:hAnsi="Times New Roman" w:eastAsia="楷体_GB2312" w:cs="宋体"/>
          <w:color w:val="auto"/>
          <w:sz w:val="32"/>
          <w:szCs w:val="32"/>
          <w:lang w:eastAsia="zh-CN"/>
        </w:rPr>
        <w:t>2024</w:t>
      </w:r>
      <w:r>
        <w:rPr>
          <w:rFonts w:hint="eastAsia" w:ascii="Times New Roman" w:hAnsi="Times New Roman" w:eastAsia="楷体_GB2312" w:cs="宋体"/>
          <w:color w:val="auto"/>
          <w:sz w:val="32"/>
          <w:szCs w:val="32"/>
        </w:rPr>
        <w:t>年制</w:t>
      </w:r>
    </w:p>
    <w:p>
      <w:pPr>
        <w:spacing w:line="560" w:lineRule="exact"/>
        <w:jc w:val="center"/>
        <w:rPr>
          <w:rFonts w:ascii="方正小标宋简体" w:hAnsi="Times New Roman" w:eastAsia="方正小标宋简体" w:cs="Times New Roman"/>
          <w:color w:val="auto"/>
          <w:sz w:val="44"/>
          <w:szCs w:val="44"/>
        </w:rPr>
        <w:sectPr>
          <w:footerReference r:id="rId3" w:type="default"/>
          <w:footerReference r:id="rId4" w:type="even"/>
          <w:pgSz w:w="11906" w:h="16838"/>
          <w:pgMar w:top="2155" w:right="1474" w:bottom="1985" w:left="1588" w:header="851" w:footer="1418" w:gutter="0"/>
          <w:pgNumType w:fmt="numberInDash"/>
          <w:cols w:space="720" w:num="1"/>
          <w:titlePg/>
          <w:docGrid w:type="lines" w:linePitch="312" w:charSpace="0"/>
        </w:sect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填 报 说 明</w:t>
      </w:r>
    </w:p>
    <w:p>
      <w:pPr>
        <w:spacing w:line="560" w:lineRule="exact"/>
        <w:ind w:firstLine="420" w:firstLineChars="200"/>
        <w:rPr>
          <w:rFonts w:ascii="仿宋_GB2312" w:hAnsi="宋体" w:eastAsia="仿宋_GB2312" w:cs="宋体"/>
          <w:szCs w:val="32"/>
        </w:rPr>
      </w:pPr>
    </w:p>
    <w:p>
      <w:pPr>
        <w:numPr>
          <w:ilvl w:val="-1"/>
          <w:numId w:val="0"/>
        </w:num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申报书内容严格按照项目申报指南要求填写。</w:t>
      </w:r>
    </w:p>
    <w:p>
      <w:pPr>
        <w:numPr>
          <w:ilvl w:val="-1"/>
          <w:numId w:val="0"/>
        </w:num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申报书统一使用小四仿宋_GB2312体填写，填报内容应 实事求是，表述明确，言简意赅，证明材料详实。</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三、申报书为A4纸，左侧胶装成册，申报书首页为封面。</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rPr>
        <w:t>、项目编号由</w:t>
      </w:r>
      <w:r>
        <w:rPr>
          <w:rFonts w:hint="eastAsia" w:ascii="仿宋_GB2312" w:hAnsi="宋体" w:eastAsia="仿宋_GB2312" w:cs="宋体"/>
          <w:sz w:val="32"/>
          <w:szCs w:val="32"/>
          <w:lang w:val="en-US" w:eastAsia="zh-CN"/>
        </w:rPr>
        <w:t>区市场监管局</w:t>
      </w:r>
      <w:r>
        <w:rPr>
          <w:rFonts w:hint="eastAsia" w:ascii="仿宋_GB2312" w:hAnsi="宋体" w:eastAsia="仿宋_GB2312" w:cs="宋体"/>
          <w:sz w:val="32"/>
          <w:szCs w:val="32"/>
        </w:rPr>
        <w:t>统一填写。</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rPr>
        <w:t>、申报书中需申报单位填报内容不得为空，如没有填“0或无”。</w:t>
      </w: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spacing w:line="560" w:lineRule="exact"/>
        <w:outlineLvl w:val="0"/>
        <w:rPr>
          <w:rFonts w:hint="eastAsia" w:ascii="黑体" w:hAnsi="黑体" w:eastAsia="黑体"/>
        </w:rPr>
      </w:pPr>
    </w:p>
    <w:p>
      <w:pPr>
        <w:pStyle w:val="2"/>
        <w:rPr>
          <w:rFonts w:hint="eastAsia"/>
        </w:rPr>
      </w:pPr>
    </w:p>
    <w:p>
      <w:pPr>
        <w:spacing w:line="560" w:lineRule="exact"/>
        <w:outlineLvl w:val="0"/>
        <w:rPr>
          <w:rFonts w:hint="eastAsia" w:ascii="黑体" w:hAnsi="黑体" w:eastAsia="黑体"/>
        </w:rPr>
      </w:pPr>
    </w:p>
    <w:p>
      <w:pPr>
        <w:spacing w:line="560" w:lineRule="exact"/>
        <w:outlineLvl w:val="0"/>
        <w:rPr>
          <w:rFonts w:ascii="黑体" w:hAnsi="宋体" w:eastAsia="黑体"/>
          <w:bCs/>
          <w:sz w:val="28"/>
          <w:szCs w:val="28"/>
        </w:rPr>
      </w:pPr>
      <w:r>
        <w:rPr>
          <w:rFonts w:hint="eastAsia" w:ascii="黑体" w:hAnsi="黑体" w:eastAsia="黑体"/>
        </w:rPr>
        <w:t>一、基本信息</w:t>
      </w:r>
    </w:p>
    <w:tbl>
      <w:tblPr>
        <w:tblStyle w:val="1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806"/>
        <w:gridCol w:w="174"/>
        <w:gridCol w:w="1251"/>
        <w:gridCol w:w="1380"/>
        <w:gridCol w:w="390"/>
        <w:gridCol w:w="930"/>
        <w:gridCol w:w="375"/>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项目名称</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申报单位</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单位地址</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统一社会信用代码</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账户名称</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z w:val="24"/>
                <w:szCs w:val="24"/>
              </w:rPr>
            </w:pPr>
            <w:r>
              <w:rPr>
                <w:rFonts w:hint="eastAsia" w:ascii="黑体" w:hAnsi="黑体" w:eastAsia="黑体" w:cs="黑体"/>
                <w:sz w:val="24"/>
                <w:szCs w:val="24"/>
              </w:rPr>
              <w:t>银行账号</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pacing w:val="-22"/>
                <w:sz w:val="24"/>
                <w:szCs w:val="24"/>
              </w:rPr>
            </w:pPr>
            <w:r>
              <w:rPr>
                <w:rFonts w:hint="eastAsia" w:ascii="黑体" w:hAnsi="黑体" w:eastAsia="黑体" w:cs="黑体"/>
                <w:sz w:val="24"/>
                <w:szCs w:val="24"/>
              </w:rPr>
              <w:t>开户行</w:t>
            </w:r>
          </w:p>
        </w:tc>
        <w:tc>
          <w:tcPr>
            <w:tcW w:w="7538" w:type="dxa"/>
            <w:gridSpan w:val="8"/>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9" w:type="dxa"/>
            <w:noWrap w:val="0"/>
            <w:vAlign w:val="center"/>
          </w:tcPr>
          <w:p>
            <w:pPr>
              <w:spacing w:line="280" w:lineRule="exact"/>
              <w:jc w:val="center"/>
              <w:rPr>
                <w:rFonts w:hint="eastAsia" w:ascii="黑体" w:hAnsi="黑体" w:eastAsia="黑体" w:cs="黑体"/>
                <w:spacing w:val="-22"/>
                <w:sz w:val="24"/>
                <w:szCs w:val="24"/>
              </w:rPr>
            </w:pPr>
            <w:r>
              <w:rPr>
                <w:rFonts w:hint="eastAsia" w:ascii="黑体" w:hAnsi="黑体" w:eastAsia="黑体" w:cs="黑体"/>
                <w:spacing w:val="-22"/>
                <w:sz w:val="24"/>
                <w:szCs w:val="24"/>
              </w:rPr>
              <w:t>项目负责人</w:t>
            </w:r>
          </w:p>
        </w:tc>
        <w:tc>
          <w:tcPr>
            <w:tcW w:w="1806" w:type="dxa"/>
            <w:noWrap w:val="0"/>
            <w:vAlign w:val="center"/>
          </w:tcPr>
          <w:p>
            <w:pPr>
              <w:spacing w:line="400" w:lineRule="exact"/>
              <w:jc w:val="center"/>
              <w:textAlignment w:val="center"/>
              <w:rPr>
                <w:rFonts w:hint="eastAsia" w:ascii="仿宋_GB2312" w:hAnsi="仿宋_GB2312" w:eastAsia="仿宋_GB2312" w:cs="仿宋_GB2312"/>
                <w:sz w:val="24"/>
              </w:rPr>
            </w:pPr>
          </w:p>
        </w:tc>
        <w:tc>
          <w:tcPr>
            <w:tcW w:w="1425"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380" w:type="dxa"/>
            <w:noWrap w:val="0"/>
            <w:vAlign w:val="center"/>
          </w:tcPr>
          <w:p>
            <w:pPr>
              <w:spacing w:line="400" w:lineRule="exact"/>
              <w:jc w:val="center"/>
              <w:textAlignment w:val="center"/>
              <w:rPr>
                <w:rFonts w:hint="eastAsia" w:ascii="仿宋_GB2312" w:hAnsi="仿宋_GB2312" w:eastAsia="仿宋_GB2312" w:cs="仿宋_GB2312"/>
                <w:sz w:val="24"/>
              </w:rPr>
            </w:pPr>
          </w:p>
        </w:tc>
        <w:tc>
          <w:tcPr>
            <w:tcW w:w="1320"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607"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noWrap w:val="0"/>
            <w:vAlign w:val="center"/>
          </w:tcPr>
          <w:p>
            <w:pPr>
              <w:spacing w:line="280" w:lineRule="exact"/>
              <w:jc w:val="center"/>
              <w:rPr>
                <w:rFonts w:hint="eastAsia" w:ascii="黑体" w:hAnsi="黑体" w:eastAsia="黑体" w:cs="黑体"/>
                <w:spacing w:val="-22"/>
                <w:sz w:val="24"/>
                <w:szCs w:val="24"/>
              </w:rPr>
            </w:pPr>
            <w:r>
              <w:rPr>
                <w:rFonts w:hint="eastAsia" w:ascii="黑体" w:hAnsi="黑体" w:eastAsia="黑体" w:cs="黑体"/>
                <w:spacing w:val="-22"/>
                <w:sz w:val="24"/>
                <w:szCs w:val="24"/>
              </w:rPr>
              <w:t>项目联系人</w:t>
            </w:r>
          </w:p>
        </w:tc>
        <w:tc>
          <w:tcPr>
            <w:tcW w:w="1806" w:type="dxa"/>
            <w:noWrap w:val="0"/>
            <w:vAlign w:val="center"/>
          </w:tcPr>
          <w:p>
            <w:pPr>
              <w:spacing w:line="400" w:lineRule="exact"/>
              <w:jc w:val="center"/>
              <w:textAlignment w:val="center"/>
              <w:rPr>
                <w:rFonts w:hint="eastAsia" w:ascii="仿宋_GB2312" w:hAnsi="仿宋_GB2312" w:eastAsia="仿宋_GB2312" w:cs="仿宋_GB2312"/>
                <w:sz w:val="24"/>
              </w:rPr>
            </w:pPr>
          </w:p>
        </w:tc>
        <w:tc>
          <w:tcPr>
            <w:tcW w:w="1425"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380" w:type="dxa"/>
            <w:noWrap w:val="0"/>
            <w:vAlign w:val="center"/>
          </w:tcPr>
          <w:p>
            <w:pPr>
              <w:spacing w:line="400" w:lineRule="exact"/>
              <w:jc w:val="center"/>
              <w:textAlignment w:val="center"/>
              <w:rPr>
                <w:rFonts w:hint="eastAsia" w:ascii="仿宋_GB2312" w:hAnsi="仿宋_GB2312" w:eastAsia="仿宋_GB2312" w:cs="仿宋_GB2312"/>
                <w:sz w:val="24"/>
              </w:rPr>
            </w:pPr>
          </w:p>
        </w:tc>
        <w:tc>
          <w:tcPr>
            <w:tcW w:w="1320" w:type="dxa"/>
            <w:gridSpan w:val="2"/>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1607"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929" w:type="dxa"/>
            <w:tcBorders>
              <w:bottom w:val="single" w:color="auto" w:sz="4" w:space="0"/>
            </w:tcBorders>
            <w:noWrap w:val="0"/>
            <w:vAlign w:val="center"/>
          </w:tcPr>
          <w:p>
            <w:pPr>
              <w:spacing w:line="280" w:lineRule="exact"/>
              <w:jc w:val="center"/>
              <w:rPr>
                <w:rFonts w:hint="eastAsia" w:ascii="黑体" w:hAnsi="黑体" w:eastAsia="黑体" w:cs="黑体"/>
                <w:spacing w:val="-22"/>
                <w:sz w:val="24"/>
                <w:szCs w:val="24"/>
              </w:rPr>
            </w:pPr>
            <w:r>
              <w:rPr>
                <w:rFonts w:hint="eastAsia" w:ascii="黑体" w:hAnsi="黑体" w:eastAsia="黑体" w:cs="黑体"/>
                <w:spacing w:val="-22"/>
                <w:sz w:val="24"/>
                <w:szCs w:val="24"/>
              </w:rPr>
              <w:t>申报单位</w:t>
            </w:r>
          </w:p>
          <w:p>
            <w:pPr>
              <w:spacing w:line="280" w:lineRule="exact"/>
              <w:jc w:val="center"/>
              <w:rPr>
                <w:rFonts w:hint="eastAsia" w:ascii="仿宋_GB2312" w:hAnsi="仿宋_GB2312" w:eastAsia="仿宋_GB2312" w:cs="仿宋_GB2312"/>
                <w:sz w:val="24"/>
              </w:rPr>
            </w:pPr>
            <w:r>
              <w:rPr>
                <w:rFonts w:hint="eastAsia" w:ascii="黑体" w:hAnsi="黑体" w:eastAsia="黑体" w:cs="黑体"/>
                <w:spacing w:val="-22"/>
                <w:sz w:val="24"/>
                <w:szCs w:val="24"/>
              </w:rPr>
              <w:t>总体情况</w:t>
            </w:r>
          </w:p>
        </w:tc>
        <w:tc>
          <w:tcPr>
            <w:tcW w:w="7538" w:type="dxa"/>
            <w:gridSpan w:val="8"/>
            <w:tcBorders>
              <w:bottom w:val="single" w:color="auto" w:sz="4" w:space="0"/>
            </w:tcBorders>
            <w:noWrap w:val="0"/>
            <w:vAlign w:val="center"/>
          </w:tcPr>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（简要介绍单位基本情况。包括在</w:t>
            </w:r>
            <w:r>
              <w:rPr>
                <w:rFonts w:hint="eastAsia" w:ascii="仿宋_GB2312" w:hAnsi="仿宋_GB2312" w:eastAsia="仿宋_GB2312" w:cs="仿宋_GB2312"/>
                <w:sz w:val="24"/>
                <w:lang w:val="en-US"/>
              </w:rPr>
              <w:t>知识产权方面</w:t>
            </w:r>
            <w:r>
              <w:rPr>
                <w:rFonts w:hint="eastAsia" w:ascii="仿宋_GB2312" w:hAnsi="仿宋_GB2312" w:eastAsia="仿宋_GB2312" w:cs="仿宋_GB2312"/>
                <w:sz w:val="24"/>
              </w:rPr>
              <w:t>的工作成绩，近年来开展相关业务</w:t>
            </w:r>
            <w:r>
              <w:rPr>
                <w:rFonts w:hint="eastAsia" w:ascii="仿宋_GB2312" w:hAnsi="仿宋_GB2312" w:eastAsia="仿宋_GB2312" w:cs="仿宋_GB2312"/>
                <w:sz w:val="24"/>
                <w:lang w:val="en-US"/>
              </w:rPr>
              <w:t>情况</w:t>
            </w:r>
            <w:r>
              <w:rPr>
                <w:rFonts w:hint="eastAsia" w:ascii="仿宋_GB2312" w:hAnsi="仿宋_GB2312" w:eastAsia="仿宋_GB2312" w:cs="仿宋_GB2312"/>
                <w:sz w:val="24"/>
              </w:rPr>
              <w:t>）</w:t>
            </w: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left="106" w:right="91"/>
              <w:jc w:val="center"/>
              <w:rPr>
                <w:rFonts w:hint="eastAsia" w:ascii="仿宋_GB2312" w:hAnsi="仿宋_GB2312" w:eastAsia="仿宋_GB2312" w:cs="仿宋_GB2312"/>
                <w:sz w:val="24"/>
              </w:rPr>
            </w:pPr>
          </w:p>
          <w:p>
            <w:pPr>
              <w:pStyle w:val="19"/>
              <w:spacing w:before="1" w:line="242" w:lineRule="auto"/>
              <w:ind w:right="91"/>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929" w:type="dxa"/>
            <w:tcBorders>
              <w:bottom w:val="single" w:color="auto" w:sz="4" w:space="0"/>
            </w:tcBorders>
            <w:noWrap w:val="0"/>
            <w:vAlign w:val="center"/>
          </w:tcPr>
          <w:p>
            <w:pPr>
              <w:pStyle w:val="19"/>
              <w:spacing w:line="201" w:lineRule="auto"/>
              <w:ind w:left="146" w:right="81"/>
              <w:jc w:val="center"/>
              <w:rPr>
                <w:rFonts w:hint="eastAsia" w:ascii="仿宋_GB2312" w:hAnsi="仿宋_GB2312" w:eastAsia="仿宋_GB2312" w:cs="仿宋_GB2312"/>
                <w:sz w:val="24"/>
              </w:rPr>
            </w:pPr>
            <w:r>
              <w:rPr>
                <w:rFonts w:hint="eastAsia" w:ascii="黑体" w:hAnsi="黑体" w:eastAsia="黑体" w:cs="黑体"/>
                <w:sz w:val="24"/>
                <w:szCs w:val="24"/>
                <w:lang w:val="en-US" w:bidi="ar-SA"/>
              </w:rPr>
              <w:t>申报单位基础设施、数据和资源来源情况</w:t>
            </w:r>
          </w:p>
        </w:tc>
        <w:tc>
          <w:tcPr>
            <w:tcW w:w="7538" w:type="dxa"/>
            <w:gridSpan w:val="8"/>
            <w:tcBorders>
              <w:bottom w:val="single" w:color="auto" w:sz="4" w:space="0"/>
            </w:tcBorders>
            <w:noWrap w:val="0"/>
            <w:vAlign w:val="center"/>
          </w:tcPr>
          <w:p>
            <w:pPr>
              <w:pStyle w:val="19"/>
              <w:spacing w:before="2"/>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（简要介绍单位拥有的软硬件设施，以及基础数据</w:t>
            </w:r>
          </w:p>
          <w:p>
            <w:pPr>
              <w:pStyle w:val="19"/>
              <w:spacing w:before="2"/>
              <w:ind w:left="107"/>
              <w:jc w:val="center"/>
              <w:rPr>
                <w:rFonts w:hint="eastAsia"/>
              </w:rPr>
            </w:pPr>
            <w:r>
              <w:rPr>
                <w:rFonts w:hint="eastAsia" w:ascii="仿宋_GB2312" w:hAnsi="仿宋_GB2312" w:eastAsia="仿宋_GB2312" w:cs="仿宋_GB2312"/>
                <w:sz w:val="24"/>
              </w:rPr>
              <w:t>和资源来源情况。）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29" w:type="dxa"/>
            <w:vMerge w:val="restart"/>
            <w:noWrap w:val="0"/>
            <w:vAlign w:val="center"/>
          </w:tcPr>
          <w:p>
            <w:pPr>
              <w:pStyle w:val="19"/>
              <w:spacing w:line="201" w:lineRule="auto"/>
              <w:ind w:left="146" w:right="81"/>
              <w:jc w:val="center"/>
              <w:rPr>
                <w:rFonts w:hint="eastAsia" w:ascii="黑体" w:hAnsi="黑体" w:eastAsia="黑体" w:cs="黑体"/>
                <w:sz w:val="24"/>
                <w:szCs w:val="24"/>
                <w:lang w:val="en-US" w:bidi="ar-SA"/>
              </w:rPr>
            </w:pPr>
            <w:r>
              <w:rPr>
                <w:rFonts w:hint="eastAsia" w:ascii="黑体" w:hAnsi="黑体" w:eastAsia="黑体" w:cs="黑体"/>
                <w:sz w:val="24"/>
                <w:szCs w:val="24"/>
                <w:lang w:val="en-US" w:bidi="ar-SA"/>
              </w:rPr>
              <w:t>申报单位</w:t>
            </w:r>
          </w:p>
          <w:p>
            <w:pPr>
              <w:pStyle w:val="19"/>
              <w:spacing w:line="201" w:lineRule="auto"/>
              <w:ind w:left="146" w:right="81"/>
              <w:jc w:val="center"/>
              <w:rPr>
                <w:rFonts w:hint="eastAsia" w:ascii="仿宋_GB2312" w:hAnsi="仿宋_GB2312" w:eastAsia="仿宋_GB2312" w:cs="仿宋_GB2312"/>
                <w:sz w:val="24"/>
              </w:rPr>
            </w:pPr>
            <w:r>
              <w:rPr>
                <w:rFonts w:hint="eastAsia" w:ascii="黑体" w:hAnsi="黑体" w:eastAsia="黑体" w:cs="黑体"/>
                <w:sz w:val="24"/>
                <w:szCs w:val="24"/>
                <w:lang w:val="en-US" w:bidi="ar-SA"/>
              </w:rPr>
              <w:t>人员情况（人）</w:t>
            </w:r>
          </w:p>
        </w:tc>
        <w:tc>
          <w:tcPr>
            <w:tcW w:w="1980" w:type="dxa"/>
            <w:gridSpan w:val="2"/>
            <w:tcBorders>
              <w:bottom w:val="single" w:color="auto" w:sz="4" w:space="0"/>
            </w:tcBorders>
            <w:noWrap w:val="0"/>
            <w:vAlign w:val="center"/>
          </w:tcPr>
          <w:p>
            <w:pPr>
              <w:pStyle w:val="19"/>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rPr>
              <w:t>总</w:t>
            </w:r>
            <w:r>
              <w:rPr>
                <w:rFonts w:hint="eastAsia" w:ascii="仿宋_GB2312" w:hAnsi="仿宋_GB2312" w:eastAsia="仿宋_GB2312" w:cs="仿宋_GB2312"/>
                <w:sz w:val="24"/>
              </w:rPr>
              <w:t>人数</w:t>
            </w:r>
          </w:p>
        </w:tc>
        <w:tc>
          <w:tcPr>
            <w:tcW w:w="1251" w:type="dxa"/>
            <w:tcBorders>
              <w:bottom w:val="single" w:color="auto" w:sz="4" w:space="0"/>
            </w:tcBorders>
            <w:noWrap w:val="0"/>
            <w:vAlign w:val="center"/>
          </w:tcPr>
          <w:p>
            <w:pPr>
              <w:pStyle w:val="19"/>
              <w:jc w:val="center"/>
              <w:rPr>
                <w:rFonts w:hint="eastAsia" w:ascii="仿宋_GB2312" w:hAnsi="仿宋_GB2312" w:eastAsia="仿宋_GB2312" w:cs="仿宋_GB2312"/>
                <w:sz w:val="24"/>
              </w:rPr>
            </w:pPr>
          </w:p>
        </w:tc>
        <w:tc>
          <w:tcPr>
            <w:tcW w:w="1770" w:type="dxa"/>
            <w:gridSpan w:val="2"/>
            <w:tcBorders>
              <w:bottom w:val="single" w:color="auto" w:sz="4" w:space="0"/>
            </w:tcBorders>
            <w:noWrap w:val="0"/>
            <w:vAlign w:val="center"/>
          </w:tcPr>
          <w:p>
            <w:pPr>
              <w:pStyle w:val="19"/>
              <w:jc w:val="center"/>
              <w:rPr>
                <w:rFonts w:hint="eastAsia" w:ascii="仿宋_GB2312" w:hAnsi="仿宋_GB2312" w:eastAsia="仿宋_GB2312" w:cs="仿宋_GB2312"/>
                <w:sz w:val="24"/>
              </w:rPr>
            </w:pPr>
            <w:r>
              <w:rPr>
                <w:rFonts w:hint="eastAsia" w:ascii="仿宋_GB2312" w:hAnsi="仿宋_GB2312" w:eastAsia="仿宋_GB2312" w:cs="仿宋_GB2312"/>
                <w:sz w:val="24"/>
              </w:rPr>
              <w:t>研发人员人数</w:t>
            </w:r>
          </w:p>
        </w:tc>
        <w:tc>
          <w:tcPr>
            <w:tcW w:w="2537" w:type="dxa"/>
            <w:gridSpan w:val="3"/>
            <w:tcBorders>
              <w:bottom w:val="single" w:color="auto" w:sz="4" w:space="0"/>
            </w:tcBorders>
            <w:noWrap w:val="0"/>
            <w:vAlign w:val="center"/>
          </w:tcPr>
          <w:p>
            <w:pPr>
              <w:pStyle w:val="19"/>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29" w:type="dxa"/>
            <w:vMerge w:val="continue"/>
            <w:noWrap w:val="0"/>
            <w:vAlign w:val="center"/>
          </w:tcPr>
          <w:p>
            <w:pPr>
              <w:pStyle w:val="19"/>
              <w:jc w:val="center"/>
              <w:rPr>
                <w:rFonts w:hint="eastAsia" w:ascii="仿宋_GB2312" w:hAnsi="仿宋_GB2312" w:eastAsia="仿宋_GB2312" w:cs="仿宋_GB2312"/>
                <w:sz w:val="24"/>
              </w:rPr>
            </w:pPr>
          </w:p>
        </w:tc>
        <w:tc>
          <w:tcPr>
            <w:tcW w:w="1980" w:type="dxa"/>
            <w:gridSpan w:val="2"/>
            <w:tcBorders>
              <w:bottom w:val="single" w:color="auto" w:sz="4" w:space="0"/>
            </w:tcBorders>
            <w:noWrap w:val="0"/>
            <w:vAlign w:val="center"/>
          </w:tcPr>
          <w:p>
            <w:pPr>
              <w:pStyle w:val="19"/>
              <w:ind w:left="107"/>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知识产权</w:t>
            </w:r>
          </w:p>
          <w:p>
            <w:pPr>
              <w:pStyle w:val="19"/>
              <w:ind w:left="107"/>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从业人数</w:t>
            </w:r>
          </w:p>
        </w:tc>
        <w:tc>
          <w:tcPr>
            <w:tcW w:w="1251" w:type="dxa"/>
            <w:tcBorders>
              <w:bottom w:val="single" w:color="auto" w:sz="4" w:space="0"/>
            </w:tcBorders>
            <w:noWrap w:val="0"/>
            <w:vAlign w:val="center"/>
          </w:tcPr>
          <w:p>
            <w:pPr>
              <w:pStyle w:val="19"/>
              <w:jc w:val="center"/>
              <w:rPr>
                <w:rFonts w:hint="eastAsia"/>
              </w:rPr>
            </w:pPr>
          </w:p>
        </w:tc>
        <w:tc>
          <w:tcPr>
            <w:tcW w:w="1770" w:type="dxa"/>
            <w:gridSpan w:val="2"/>
            <w:tcBorders>
              <w:bottom w:val="single" w:color="auto" w:sz="4" w:space="0"/>
            </w:tcBorders>
            <w:noWrap w:val="0"/>
            <w:vAlign w:val="center"/>
          </w:tcPr>
          <w:p>
            <w:pPr>
              <w:pStyle w:val="19"/>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专利代理师人数</w:t>
            </w:r>
          </w:p>
        </w:tc>
        <w:tc>
          <w:tcPr>
            <w:tcW w:w="2537" w:type="dxa"/>
            <w:gridSpan w:val="3"/>
            <w:tcBorders>
              <w:bottom w:val="single" w:color="auto" w:sz="4" w:space="0"/>
            </w:tcBorders>
            <w:noWrap w:val="0"/>
            <w:vAlign w:val="center"/>
          </w:tcPr>
          <w:p>
            <w:pPr>
              <w:pStyle w:val="19"/>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vMerge w:val="continue"/>
            <w:tcBorders>
              <w:bottom w:val="single" w:color="auto" w:sz="4" w:space="0"/>
            </w:tcBorders>
            <w:noWrap w:val="0"/>
            <w:vAlign w:val="center"/>
          </w:tcPr>
          <w:p>
            <w:pPr>
              <w:jc w:val="center"/>
            </w:pPr>
          </w:p>
        </w:tc>
        <w:tc>
          <w:tcPr>
            <w:tcW w:w="1980" w:type="dxa"/>
            <w:gridSpan w:val="2"/>
            <w:tcBorders>
              <w:bottom w:val="single" w:color="auto" w:sz="4" w:space="0"/>
            </w:tcBorders>
            <w:noWrap w:val="0"/>
            <w:vAlign w:val="center"/>
          </w:tcPr>
          <w:p>
            <w:pPr>
              <w:pStyle w:val="19"/>
              <w:ind w:left="107"/>
              <w:jc w:val="center"/>
            </w:pPr>
            <w:r>
              <w:rPr>
                <w:rFonts w:hint="eastAsia" w:ascii="仿宋_GB2312" w:hAnsi="仿宋_GB2312" w:eastAsia="仿宋_GB2312" w:cs="仿宋_GB2312"/>
                <w:sz w:val="24"/>
              </w:rPr>
              <w:t>中级职称以上人数</w:t>
            </w:r>
          </w:p>
        </w:tc>
        <w:tc>
          <w:tcPr>
            <w:tcW w:w="1251" w:type="dxa"/>
            <w:tcBorders>
              <w:bottom w:val="single" w:color="auto" w:sz="4" w:space="0"/>
            </w:tcBorders>
            <w:noWrap w:val="0"/>
            <w:vAlign w:val="center"/>
          </w:tcPr>
          <w:p>
            <w:pPr>
              <w:pStyle w:val="19"/>
              <w:jc w:val="center"/>
            </w:pPr>
          </w:p>
        </w:tc>
        <w:tc>
          <w:tcPr>
            <w:tcW w:w="1770" w:type="dxa"/>
            <w:gridSpan w:val="2"/>
            <w:tcBorders>
              <w:bottom w:val="single" w:color="auto" w:sz="4" w:space="0"/>
            </w:tcBorders>
            <w:noWrap w:val="0"/>
            <w:vAlign w:val="center"/>
          </w:tcPr>
          <w:p>
            <w:pPr>
              <w:pStyle w:val="19"/>
              <w:ind w:left="107"/>
              <w:jc w:val="center"/>
            </w:pPr>
            <w:r>
              <w:rPr>
                <w:rFonts w:hint="eastAsia" w:ascii="仿宋_GB2312" w:hAnsi="仿宋_GB2312" w:eastAsia="仿宋_GB2312" w:cs="仿宋_GB2312"/>
                <w:sz w:val="24"/>
              </w:rPr>
              <w:t>中级职称人数</w:t>
            </w:r>
          </w:p>
        </w:tc>
        <w:tc>
          <w:tcPr>
            <w:tcW w:w="2537" w:type="dxa"/>
            <w:gridSpan w:val="3"/>
            <w:tcBorders>
              <w:bottom w:val="single" w:color="auto" w:sz="4" w:space="0"/>
            </w:tcBorders>
            <w:noWrap w:val="0"/>
            <w:vAlign w:val="center"/>
          </w:tcPr>
          <w:p>
            <w:pPr>
              <w:pStyle w:val="19"/>
              <w:jc w:val="center"/>
              <w:rPr>
                <w:rFonts w:hint="eastAsia"/>
              </w:rPr>
            </w:pPr>
          </w:p>
          <w:p>
            <w:pPr>
              <w:tabs>
                <w:tab w:val="left" w:pos="1686"/>
              </w:tabs>
              <w:jc w:val="left"/>
              <w:rPr>
                <w:rFonts w:hint="eastAsia"/>
              </w:rPr>
            </w:pP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929" w:type="dxa"/>
            <w:noWrap w:val="0"/>
            <w:vAlign w:val="center"/>
          </w:tcPr>
          <w:p>
            <w:pPr>
              <w:pStyle w:val="19"/>
              <w:spacing w:line="201" w:lineRule="auto"/>
              <w:ind w:left="146" w:right="81"/>
              <w:jc w:val="center"/>
              <w:rPr>
                <w:rFonts w:hint="eastAsia" w:hAnsi="仿宋_GB2312" w:cs="仿宋_GB2312"/>
                <w:sz w:val="24"/>
              </w:rPr>
            </w:pPr>
            <w:r>
              <w:rPr>
                <w:rFonts w:hint="eastAsia" w:ascii="黑体" w:hAnsi="黑体" w:eastAsia="黑体" w:cs="黑体"/>
                <w:spacing w:val="-20"/>
                <w:sz w:val="24"/>
                <w:szCs w:val="24"/>
                <w:lang w:val="en-US" w:bidi="ar-SA"/>
              </w:rPr>
              <w:t>申报单位2021年</w:t>
            </w:r>
            <w:r>
              <w:rPr>
                <w:rFonts w:hint="eastAsia" w:ascii="黑体" w:hAnsi="黑体" w:eastAsia="黑体" w:cs="黑体"/>
                <w:spacing w:val="-22"/>
                <w:sz w:val="24"/>
                <w:szCs w:val="24"/>
                <w:lang w:val="en-US" w:bidi="ar-SA"/>
              </w:rPr>
              <w:t>财务情况</w:t>
            </w:r>
          </w:p>
        </w:tc>
        <w:tc>
          <w:tcPr>
            <w:tcW w:w="1980" w:type="dxa"/>
            <w:gridSpan w:val="2"/>
            <w:tcBorders>
              <w:bottom w:val="single" w:color="auto" w:sz="4" w:space="0"/>
            </w:tcBorders>
            <w:noWrap w:val="0"/>
            <w:vAlign w:val="center"/>
          </w:tcPr>
          <w:p>
            <w:pPr>
              <w:pStyle w:val="19"/>
              <w:ind w:left="107" w:right="-29"/>
              <w:jc w:val="center"/>
              <w:rPr>
                <w:rFonts w:hint="eastAsia"/>
              </w:rPr>
            </w:pPr>
            <w:r>
              <w:rPr>
                <w:rFonts w:hint="eastAsia" w:ascii="仿宋_GB2312" w:hAnsi="仿宋_GB2312" w:eastAsia="仿宋_GB2312" w:cs="仿宋_GB2312"/>
                <w:spacing w:val="-18"/>
                <w:sz w:val="24"/>
              </w:rPr>
              <w:t>营业收入</w:t>
            </w:r>
            <w:r>
              <w:rPr>
                <w:rFonts w:hint="eastAsia" w:ascii="仿宋_GB2312" w:hAnsi="仿宋_GB2312" w:eastAsia="仿宋_GB2312" w:cs="仿宋_GB2312"/>
                <w:spacing w:val="-5"/>
                <w:sz w:val="24"/>
              </w:rPr>
              <w:t>（</w:t>
            </w:r>
            <w:r>
              <w:rPr>
                <w:rFonts w:hint="eastAsia" w:ascii="仿宋_GB2312" w:hAnsi="仿宋_GB2312" w:eastAsia="仿宋_GB2312" w:cs="仿宋_GB2312"/>
                <w:spacing w:val="-4"/>
                <w:sz w:val="24"/>
              </w:rPr>
              <w:t>万元</w:t>
            </w:r>
            <w:r>
              <w:rPr>
                <w:rFonts w:hint="eastAsia" w:ascii="仿宋_GB2312" w:hAnsi="仿宋_GB2312" w:eastAsia="仿宋_GB2312" w:cs="仿宋_GB2312"/>
                <w:spacing w:val="-10"/>
                <w:sz w:val="24"/>
              </w:rPr>
              <w:t>）</w:t>
            </w:r>
          </w:p>
        </w:tc>
        <w:tc>
          <w:tcPr>
            <w:tcW w:w="1251" w:type="dxa"/>
            <w:tcBorders>
              <w:bottom w:val="single" w:color="auto" w:sz="4" w:space="0"/>
            </w:tcBorders>
            <w:noWrap w:val="0"/>
            <w:vAlign w:val="center"/>
          </w:tcPr>
          <w:p>
            <w:pPr>
              <w:pStyle w:val="19"/>
              <w:jc w:val="center"/>
              <w:rPr>
                <w:rFonts w:hint="eastAsia"/>
              </w:rPr>
            </w:pPr>
          </w:p>
        </w:tc>
        <w:tc>
          <w:tcPr>
            <w:tcW w:w="1770" w:type="dxa"/>
            <w:gridSpan w:val="2"/>
            <w:tcBorders>
              <w:bottom w:val="single" w:color="auto" w:sz="4" w:space="0"/>
            </w:tcBorders>
            <w:noWrap w:val="0"/>
            <w:vAlign w:val="center"/>
          </w:tcPr>
          <w:p>
            <w:pPr>
              <w:pStyle w:val="19"/>
              <w:jc w:val="center"/>
              <w:rPr>
                <w:rFonts w:hint="eastAsia" w:ascii="黑体" w:hAnsi="黑体" w:eastAsia="黑体" w:cs="黑体"/>
                <w:spacing w:val="-22"/>
                <w:sz w:val="24"/>
                <w:szCs w:val="24"/>
                <w:lang w:val="en-US" w:bidi="ar-SA"/>
              </w:rPr>
            </w:pPr>
            <w:r>
              <w:rPr>
                <w:rFonts w:hint="eastAsia" w:ascii="黑体" w:hAnsi="黑体" w:eastAsia="黑体" w:cs="黑体"/>
                <w:spacing w:val="-22"/>
                <w:sz w:val="24"/>
                <w:szCs w:val="24"/>
                <w:lang w:val="en-US" w:bidi="ar-SA"/>
              </w:rPr>
              <w:t>申报单位2022年</w:t>
            </w:r>
          </w:p>
          <w:p>
            <w:pPr>
              <w:pStyle w:val="19"/>
              <w:jc w:val="center"/>
              <w:rPr>
                <w:rFonts w:hint="eastAsia"/>
              </w:rPr>
            </w:pPr>
            <w:r>
              <w:rPr>
                <w:rFonts w:hint="eastAsia" w:ascii="黑体" w:hAnsi="黑体" w:eastAsia="黑体" w:cs="黑体"/>
                <w:spacing w:val="-22"/>
                <w:sz w:val="24"/>
                <w:szCs w:val="24"/>
                <w:lang w:val="en-US" w:bidi="ar-SA"/>
              </w:rPr>
              <w:t>财务情况</w:t>
            </w:r>
          </w:p>
        </w:tc>
        <w:tc>
          <w:tcPr>
            <w:tcW w:w="1305" w:type="dxa"/>
            <w:gridSpan w:val="2"/>
            <w:tcBorders>
              <w:bottom w:val="single" w:color="auto" w:sz="4" w:space="0"/>
            </w:tcBorders>
            <w:noWrap w:val="0"/>
            <w:vAlign w:val="center"/>
          </w:tcPr>
          <w:p>
            <w:pPr>
              <w:pStyle w:val="19"/>
              <w:ind w:right="-29"/>
              <w:rPr>
                <w:rFonts w:hint="eastAsia"/>
              </w:rPr>
            </w:pPr>
            <w:r>
              <w:rPr>
                <w:rFonts w:hint="eastAsia" w:ascii="仿宋_GB2312" w:hAnsi="仿宋_GB2312" w:eastAsia="仿宋_GB2312" w:cs="仿宋_GB2312"/>
                <w:spacing w:val="-18"/>
                <w:sz w:val="24"/>
              </w:rPr>
              <w:t>营业收入</w:t>
            </w:r>
            <w:r>
              <w:rPr>
                <w:rFonts w:hint="eastAsia" w:ascii="仿宋_GB2312" w:hAnsi="仿宋_GB2312" w:eastAsia="仿宋_GB2312" w:cs="仿宋_GB2312"/>
                <w:spacing w:val="-5"/>
                <w:sz w:val="24"/>
              </w:rPr>
              <w:t>（</w:t>
            </w:r>
            <w:r>
              <w:rPr>
                <w:rFonts w:hint="eastAsia" w:ascii="仿宋_GB2312" w:hAnsi="仿宋_GB2312" w:eastAsia="仿宋_GB2312" w:cs="仿宋_GB2312"/>
                <w:spacing w:val="-4"/>
                <w:sz w:val="24"/>
              </w:rPr>
              <w:t>万元</w:t>
            </w:r>
            <w:r>
              <w:rPr>
                <w:rFonts w:hint="eastAsia" w:ascii="仿宋_GB2312" w:hAnsi="仿宋_GB2312" w:eastAsia="仿宋_GB2312" w:cs="仿宋_GB2312"/>
                <w:spacing w:val="-10"/>
                <w:sz w:val="24"/>
              </w:rPr>
              <w:t>）</w:t>
            </w:r>
          </w:p>
        </w:tc>
        <w:tc>
          <w:tcPr>
            <w:tcW w:w="1232" w:type="dxa"/>
            <w:tcBorders>
              <w:bottom w:val="single" w:color="auto" w:sz="4" w:space="0"/>
            </w:tcBorders>
            <w:noWrap w:val="0"/>
            <w:vAlign w:val="center"/>
          </w:tcPr>
          <w:p>
            <w:pPr>
              <w:pStyle w:val="19"/>
              <w:ind w:right="-29"/>
              <w:rPr>
                <w:rFonts w:hint="eastAsia" w:ascii="仿宋_GB2312" w:hAnsi="仿宋_GB2312" w:eastAsia="仿宋_GB2312" w:cs="仿宋_GB2312"/>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29" w:type="dxa"/>
            <w:vMerge w:val="restart"/>
            <w:noWrap w:val="0"/>
            <w:vAlign w:val="center"/>
          </w:tcPr>
          <w:p>
            <w:pPr>
              <w:pStyle w:val="19"/>
              <w:jc w:val="center"/>
              <w:rPr>
                <w:rFonts w:hint="eastAsia" w:ascii="黑体" w:hAnsi="黑体" w:eastAsia="黑体" w:cs="黑体"/>
                <w:spacing w:val="-22"/>
                <w:sz w:val="24"/>
                <w:szCs w:val="24"/>
                <w:lang w:val="en-US" w:bidi="ar-SA"/>
              </w:rPr>
            </w:pPr>
            <w:r>
              <w:rPr>
                <w:rFonts w:hint="eastAsia" w:ascii="黑体" w:hAnsi="黑体" w:eastAsia="黑体" w:cs="黑体"/>
                <w:spacing w:val="-22"/>
                <w:sz w:val="24"/>
                <w:szCs w:val="24"/>
                <w:lang w:val="en-US" w:bidi="ar-SA"/>
              </w:rPr>
              <w:t>申报单位有效发明总量</w:t>
            </w:r>
          </w:p>
        </w:tc>
        <w:tc>
          <w:tcPr>
            <w:tcW w:w="1980" w:type="dxa"/>
            <w:gridSpan w:val="2"/>
            <w:tcBorders>
              <w:bottom w:val="single" w:color="auto" w:sz="4" w:space="0"/>
            </w:tcBorders>
            <w:noWrap w:val="0"/>
            <w:vAlign w:val="center"/>
          </w:tcPr>
          <w:p>
            <w:pPr>
              <w:pStyle w:val="20"/>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合计</w:t>
            </w:r>
          </w:p>
        </w:tc>
        <w:tc>
          <w:tcPr>
            <w:tcW w:w="1251" w:type="dxa"/>
            <w:tcBorders>
              <w:bottom w:val="single" w:color="auto" w:sz="4" w:space="0"/>
            </w:tcBorders>
            <w:noWrap w:val="0"/>
            <w:vAlign w:val="center"/>
          </w:tcPr>
          <w:p>
            <w:pPr>
              <w:pStyle w:val="20"/>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发明</w:t>
            </w:r>
          </w:p>
        </w:tc>
        <w:tc>
          <w:tcPr>
            <w:tcW w:w="1770" w:type="dxa"/>
            <w:gridSpan w:val="2"/>
            <w:tcBorders>
              <w:bottom w:val="single" w:color="auto" w:sz="4" w:space="0"/>
            </w:tcBorders>
            <w:noWrap w:val="0"/>
            <w:vAlign w:val="center"/>
          </w:tcPr>
          <w:p>
            <w:pPr>
              <w:pStyle w:val="20"/>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实用新型</w:t>
            </w:r>
          </w:p>
        </w:tc>
        <w:tc>
          <w:tcPr>
            <w:tcW w:w="2537" w:type="dxa"/>
            <w:gridSpan w:val="3"/>
            <w:tcBorders>
              <w:bottom w:val="single" w:color="auto" w:sz="4" w:space="0"/>
            </w:tcBorders>
            <w:noWrap w:val="0"/>
            <w:vAlign w:val="center"/>
          </w:tcPr>
          <w:p>
            <w:pPr>
              <w:pStyle w:val="20"/>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vMerge w:val="continue"/>
            <w:noWrap w:val="0"/>
            <w:vAlign w:val="center"/>
          </w:tcPr>
          <w:p>
            <w:pPr>
              <w:pStyle w:val="19"/>
              <w:jc w:val="center"/>
              <w:rPr>
                <w:rFonts w:hint="eastAsia" w:ascii="黑体" w:hAnsi="黑体" w:eastAsia="黑体" w:cs="黑体"/>
                <w:spacing w:val="-22"/>
                <w:sz w:val="24"/>
                <w:szCs w:val="24"/>
                <w:lang w:val="en-US" w:bidi="ar-SA"/>
              </w:rPr>
            </w:pPr>
          </w:p>
        </w:tc>
        <w:tc>
          <w:tcPr>
            <w:tcW w:w="1980" w:type="dxa"/>
            <w:gridSpan w:val="2"/>
            <w:tcBorders>
              <w:bottom w:val="single" w:color="auto" w:sz="4" w:space="0"/>
            </w:tcBorders>
            <w:noWrap w:val="0"/>
            <w:vAlign w:val="center"/>
          </w:tcPr>
          <w:p>
            <w:pPr>
              <w:pStyle w:val="19"/>
              <w:ind w:left="107" w:right="-29"/>
              <w:jc w:val="center"/>
              <w:rPr>
                <w:rFonts w:hint="eastAsia" w:ascii="仿宋_GB2312" w:hAnsi="仿宋_GB2312" w:eastAsia="仿宋_GB2312" w:cs="仿宋_GB2312"/>
                <w:spacing w:val="-18"/>
                <w:sz w:val="24"/>
              </w:rPr>
            </w:pPr>
          </w:p>
        </w:tc>
        <w:tc>
          <w:tcPr>
            <w:tcW w:w="1251" w:type="dxa"/>
            <w:tcBorders>
              <w:bottom w:val="single" w:color="auto" w:sz="4" w:space="0"/>
            </w:tcBorders>
            <w:noWrap w:val="0"/>
            <w:vAlign w:val="center"/>
          </w:tcPr>
          <w:p>
            <w:pPr>
              <w:pStyle w:val="19"/>
              <w:jc w:val="center"/>
              <w:rPr>
                <w:rFonts w:hint="eastAsia"/>
              </w:rPr>
            </w:pPr>
          </w:p>
        </w:tc>
        <w:tc>
          <w:tcPr>
            <w:tcW w:w="1770" w:type="dxa"/>
            <w:gridSpan w:val="2"/>
            <w:tcBorders>
              <w:bottom w:val="single" w:color="auto" w:sz="4" w:space="0"/>
            </w:tcBorders>
            <w:noWrap w:val="0"/>
            <w:vAlign w:val="center"/>
          </w:tcPr>
          <w:p>
            <w:pPr>
              <w:pStyle w:val="20"/>
              <w:spacing w:line="240" w:lineRule="auto"/>
              <w:ind w:firstLine="0" w:firstLineChars="0"/>
              <w:jc w:val="center"/>
              <w:rPr>
                <w:rFonts w:hint="eastAsia" w:hAnsi="仿宋_GB2312" w:cs="仿宋_GB2312"/>
                <w:spacing w:val="-18"/>
                <w:sz w:val="24"/>
                <w:szCs w:val="24"/>
              </w:rPr>
            </w:pPr>
          </w:p>
        </w:tc>
        <w:tc>
          <w:tcPr>
            <w:tcW w:w="2537" w:type="dxa"/>
            <w:gridSpan w:val="3"/>
            <w:tcBorders>
              <w:bottom w:val="single" w:color="auto" w:sz="4" w:space="0"/>
            </w:tcBorders>
            <w:noWrap w:val="0"/>
            <w:vAlign w:val="center"/>
          </w:tcPr>
          <w:p>
            <w:pPr>
              <w:pStyle w:val="19"/>
              <w:ind w:right="-29"/>
              <w:rPr>
                <w:rFonts w:hint="eastAsia" w:ascii="仿宋_GB2312" w:hAnsi="仿宋_GB2312" w:eastAsia="仿宋_GB2312" w:cs="仿宋_GB2312"/>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noWrap w:val="0"/>
            <w:vAlign w:val="center"/>
          </w:tcPr>
          <w:p>
            <w:pPr>
              <w:pStyle w:val="19"/>
              <w:jc w:val="center"/>
              <w:rPr>
                <w:rFonts w:hint="eastAsia" w:ascii="黑体" w:hAnsi="黑体" w:eastAsia="黑体" w:cs="黑体"/>
                <w:spacing w:val="-22"/>
                <w:sz w:val="24"/>
                <w:szCs w:val="24"/>
                <w:lang w:val="en-US" w:bidi="ar-SA"/>
              </w:rPr>
            </w:pPr>
            <w:r>
              <w:rPr>
                <w:rFonts w:hint="eastAsia" w:ascii="黑体" w:hAnsi="黑体" w:eastAsia="黑体" w:cs="黑体"/>
                <w:spacing w:val="-22"/>
                <w:sz w:val="24"/>
                <w:szCs w:val="24"/>
                <w:lang w:val="en-US" w:bidi="ar-SA"/>
              </w:rPr>
              <w:t>知识产权组织机构</w:t>
            </w:r>
          </w:p>
        </w:tc>
        <w:tc>
          <w:tcPr>
            <w:tcW w:w="7538" w:type="dxa"/>
            <w:gridSpan w:val="8"/>
            <w:tcBorders>
              <w:bottom w:val="single" w:color="auto" w:sz="4" w:space="0"/>
            </w:tcBorders>
            <w:noWrap w:val="0"/>
            <w:vAlign w:val="center"/>
          </w:tcPr>
          <w:p>
            <w:pPr>
              <w:pStyle w:val="19"/>
              <w:ind w:right="-29"/>
              <w:rPr>
                <w:rFonts w:hint="eastAsia" w:ascii="仿宋_GB2312" w:hAnsi="仿宋_GB2312" w:eastAsia="仿宋_GB2312" w:cs="仿宋_GB2312"/>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noWrap w:val="0"/>
            <w:vAlign w:val="center"/>
          </w:tcPr>
          <w:p>
            <w:pPr>
              <w:pStyle w:val="19"/>
              <w:jc w:val="center"/>
              <w:rPr>
                <w:rFonts w:hint="eastAsia" w:ascii="黑体" w:hAnsi="黑体" w:eastAsia="黑体" w:cs="黑体"/>
                <w:spacing w:val="-22"/>
                <w:sz w:val="24"/>
                <w:szCs w:val="24"/>
                <w:lang w:val="en-US" w:bidi="ar-SA"/>
              </w:rPr>
            </w:pPr>
            <w:r>
              <w:rPr>
                <w:rFonts w:hint="eastAsia" w:ascii="黑体" w:hAnsi="黑体" w:eastAsia="黑体" w:cs="黑体"/>
                <w:spacing w:val="-22"/>
                <w:sz w:val="24"/>
                <w:szCs w:val="24"/>
                <w:lang w:val="en-US" w:bidi="ar-SA"/>
              </w:rPr>
              <w:t>知识产权管理制度</w:t>
            </w:r>
          </w:p>
        </w:tc>
        <w:tc>
          <w:tcPr>
            <w:tcW w:w="7538" w:type="dxa"/>
            <w:gridSpan w:val="8"/>
            <w:tcBorders>
              <w:bottom w:val="single" w:color="auto" w:sz="4" w:space="0"/>
            </w:tcBorders>
            <w:noWrap w:val="0"/>
            <w:vAlign w:val="center"/>
          </w:tcPr>
          <w:p>
            <w:pPr>
              <w:pStyle w:val="19"/>
              <w:ind w:right="-29"/>
              <w:rPr>
                <w:rFonts w:hint="eastAsia" w:ascii="仿宋_GB2312" w:hAnsi="仿宋_GB2312" w:eastAsia="仿宋_GB2312" w:cs="仿宋_GB2312"/>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929" w:type="dxa"/>
            <w:vMerge w:val="restart"/>
            <w:tcBorders>
              <w:top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黑体" w:hAnsi="黑体" w:eastAsia="黑体" w:cs="黑体"/>
                <w:sz w:val="24"/>
                <w:szCs w:val="24"/>
              </w:rPr>
              <w:t>协作单位</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5558" w:type="dxa"/>
            <w:gridSpan w:val="6"/>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vMerge w:val="continue"/>
            <w:tcBorders>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5558" w:type="dxa"/>
            <w:gridSpan w:val="6"/>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929" w:type="dxa"/>
            <w:vMerge w:val="continue"/>
            <w:tcBorders>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法定代表人</w:t>
            </w:r>
          </w:p>
        </w:tc>
        <w:tc>
          <w:tcPr>
            <w:tcW w:w="1251"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c>
          <w:tcPr>
            <w:tcW w:w="177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2537"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929" w:type="dxa"/>
            <w:vMerge w:val="continue"/>
            <w:tcBorders>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项目负责人</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c>
          <w:tcPr>
            <w:tcW w:w="177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2537"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929" w:type="dxa"/>
            <w:tcBorders>
              <w:top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协作</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简介</w:t>
            </w:r>
          </w:p>
        </w:tc>
        <w:tc>
          <w:tcPr>
            <w:tcW w:w="7538" w:type="dxa"/>
            <w:gridSpan w:val="8"/>
            <w:tcBorders>
              <w:top w:val="single" w:color="auto" w:sz="4" w:space="0"/>
              <w:left w:val="single" w:color="auto" w:sz="4" w:space="0"/>
            </w:tcBorders>
            <w:noWrap w:val="0"/>
            <w:vAlign w:val="center"/>
          </w:tcPr>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rPr>
            </w:pP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简要介绍单位基本情况，包含相关工作业绩情况。</w:t>
            </w:r>
          </w:p>
          <w:p>
            <w:pPr>
              <w:pStyle w:val="3"/>
              <w:outlineLvl w:val="1"/>
              <w:rPr>
                <w:rFonts w:hint="eastAsia"/>
              </w:rPr>
            </w:pPr>
          </w:p>
        </w:tc>
      </w:tr>
    </w:tbl>
    <w:p>
      <w:pPr>
        <w:spacing w:line="560" w:lineRule="exact"/>
        <w:rPr>
          <w:rFonts w:ascii="黑体" w:hAnsi="黑体" w:eastAsia="黑体"/>
        </w:rPr>
      </w:pPr>
      <w:r>
        <w:rPr>
          <w:rFonts w:hint="eastAsia" w:ascii="黑体" w:hAnsi="黑体" w:eastAsia="黑体"/>
        </w:rPr>
        <w:t>二、</w:t>
      </w:r>
      <w:r>
        <w:rPr>
          <w:rFonts w:hint="eastAsia" w:ascii="黑体" w:hAnsi="宋体" w:eastAsia="黑体" w:cs="宋体"/>
          <w:szCs w:val="32"/>
        </w:rPr>
        <w:t>项目情况简介</w:t>
      </w:r>
    </w:p>
    <w:tbl>
      <w:tblPr>
        <w:tblStyle w:val="11"/>
        <w:tblW w:w="95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78" w:hRule="atLeast"/>
          <w:jc w:val="center"/>
        </w:trPr>
        <w:tc>
          <w:tcPr>
            <w:tcW w:w="9518" w:type="dxa"/>
            <w:noWrap w:val="0"/>
            <w:vAlign w:val="top"/>
          </w:tcPr>
          <w:p>
            <w:pPr>
              <w:spacing w:line="460" w:lineRule="exact"/>
              <w:ind w:firstLine="420" w:firstLineChars="200"/>
              <w:rPr>
                <w:rFonts w:hint="eastAsia"/>
              </w:rPr>
            </w:pPr>
          </w:p>
          <w:p>
            <w:pPr>
              <w:pStyle w:val="3"/>
              <w:outlineLvl w:val="1"/>
              <w:rPr>
                <w:rFonts w:hint="eastAsia"/>
                <w:sz w:val="21"/>
                <w:szCs w:val="21"/>
              </w:rPr>
            </w:pPr>
            <w:r>
              <w:rPr>
                <w:rFonts w:hint="eastAsia"/>
                <w:sz w:val="21"/>
                <w:szCs w:val="21"/>
              </w:rPr>
              <w:t>（主要包括：</w:t>
            </w:r>
            <w:r>
              <w:rPr>
                <w:sz w:val="21"/>
                <w:szCs w:val="21"/>
              </w:rPr>
              <w:t>①</w:t>
            </w:r>
            <w:r>
              <w:rPr>
                <w:rFonts w:hint="eastAsia"/>
                <w:sz w:val="21"/>
                <w:szCs w:val="21"/>
              </w:rPr>
              <w:t>产业发展情况及项目需求、目的和意义，协作单位简要情况及相关工作业绩；</w:t>
            </w:r>
            <w:r>
              <w:rPr>
                <w:sz w:val="21"/>
                <w:szCs w:val="21"/>
              </w:rPr>
              <w:t>②</w:t>
            </w:r>
            <w:r>
              <w:rPr>
                <w:rFonts w:hint="eastAsia"/>
                <w:sz w:val="21"/>
                <w:szCs w:val="21"/>
              </w:rPr>
              <w:t>前期工作基础及现有工作条件和优势；</w:t>
            </w:r>
            <w:r>
              <w:rPr>
                <w:sz w:val="21"/>
                <w:szCs w:val="21"/>
              </w:rPr>
              <w:t>③</w:t>
            </w:r>
            <w:r>
              <w:rPr>
                <w:rFonts w:hint="eastAsia"/>
                <w:sz w:val="21"/>
                <w:szCs w:val="21"/>
              </w:rPr>
              <w:t>项目实施主要内容及成效分析等。）</w:t>
            </w:r>
          </w:p>
          <w:p>
            <w:pPr>
              <w:pStyle w:val="2"/>
              <w:outlineLvl w:val="0"/>
            </w:pPr>
          </w:p>
        </w:tc>
      </w:tr>
    </w:tbl>
    <w:p>
      <w:pPr>
        <w:spacing w:line="560" w:lineRule="exact"/>
        <w:rPr>
          <w:rFonts w:hint="eastAsia" w:ascii="黑体" w:hAnsi="宋体" w:eastAsia="黑体" w:cs="宋体"/>
          <w:szCs w:val="32"/>
        </w:rPr>
      </w:pPr>
      <w:r>
        <w:rPr>
          <w:rFonts w:hint="eastAsia" w:ascii="黑体" w:hAnsi="宋体" w:eastAsia="黑体" w:cs="宋体"/>
          <w:szCs w:val="32"/>
        </w:rPr>
        <w:t>三、项目进度计划及预期目标</w:t>
      </w:r>
    </w:p>
    <w:tbl>
      <w:tblPr>
        <w:tblStyle w:val="1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7" w:hRule="atLeast"/>
          <w:jc w:val="center"/>
        </w:trPr>
        <w:tc>
          <w:tcPr>
            <w:tcW w:w="9285" w:type="dxa"/>
            <w:noWrap w:val="0"/>
            <w:vAlign w:val="top"/>
          </w:tcPr>
          <w:p>
            <w:pPr>
              <w:spacing w:line="440" w:lineRule="exact"/>
              <w:rPr>
                <w:rFonts w:hint="eastAsia" w:ascii="仿宋_GB2312" w:hAnsi="宋体" w:eastAsia="仿宋_GB2312" w:cs="宋体"/>
                <w:sz w:val="24"/>
                <w:szCs w:val="24"/>
              </w:rPr>
            </w:pPr>
          </w:p>
          <w:p>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阶段划分</w:t>
            </w:r>
          </w:p>
          <w:p>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主要工作</w:t>
            </w:r>
          </w:p>
          <w:p>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目标效果</w:t>
            </w:r>
          </w:p>
          <w:p>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完成时限</w:t>
            </w:r>
          </w:p>
          <w:p>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资金保障</w:t>
            </w:r>
          </w:p>
          <w:p>
            <w:pPr>
              <w:spacing w:line="440" w:lineRule="exact"/>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w:t>
            </w: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rFonts w:hint="eastAsia" w:ascii="仿宋_GB2312" w:hAnsi="宋体" w:eastAsia="仿宋_GB2312" w:cs="宋体"/>
                <w:sz w:val="24"/>
                <w:szCs w:val="24"/>
              </w:rPr>
            </w:pPr>
          </w:p>
          <w:p>
            <w:pPr>
              <w:spacing w:line="440" w:lineRule="exact"/>
              <w:rPr>
                <w:ins w:id="0" w:author="guest" w:date="2024-01-08T16:49:02Z"/>
                <w:rFonts w:hint="eastAsia" w:ascii="仿宋_GB2312" w:hAnsi="宋体" w:eastAsia="仿宋_GB2312" w:cs="宋体"/>
                <w:sz w:val="24"/>
                <w:szCs w:val="24"/>
              </w:rPr>
            </w:pPr>
          </w:p>
          <w:p>
            <w:pPr>
              <w:pStyle w:val="2"/>
              <w:rPr>
                <w:ins w:id="1" w:author="guest" w:date="2024-01-08T16:49:03Z"/>
                <w:rFonts w:hint="eastAsia" w:ascii="仿宋_GB2312" w:hAnsi="宋体" w:eastAsia="仿宋_GB2312" w:cs="宋体"/>
                <w:sz w:val="24"/>
                <w:szCs w:val="24"/>
              </w:rPr>
            </w:pPr>
          </w:p>
          <w:p>
            <w:pPr>
              <w:pStyle w:val="2"/>
              <w:rPr>
                <w:rFonts w:hint="eastAsia"/>
              </w:rPr>
            </w:pPr>
            <w:bookmarkStart w:id="0" w:name="_GoBack"/>
            <w:bookmarkEnd w:id="0"/>
          </w:p>
          <w:p>
            <w:pPr>
              <w:spacing w:line="440" w:lineRule="exact"/>
              <w:jc w:val="right"/>
              <w:rPr>
                <w:rFonts w:hint="eastAsia" w:ascii="仿宋_GB2312" w:hAnsi="宋体" w:eastAsia="仿宋_GB2312" w:cs="宋体"/>
                <w:sz w:val="28"/>
                <w:szCs w:val="28"/>
              </w:rPr>
            </w:pPr>
            <w:r>
              <w:rPr>
                <w:rFonts w:hint="eastAsia" w:ascii="仿宋_GB2312" w:hAnsi="宋体" w:eastAsia="仿宋_GB2312" w:cs="宋体"/>
                <w:sz w:val="24"/>
                <w:szCs w:val="24"/>
              </w:rPr>
              <w:t>（可另加页）</w:t>
            </w:r>
          </w:p>
        </w:tc>
      </w:tr>
    </w:tbl>
    <w:p>
      <w:pPr>
        <w:spacing w:line="560" w:lineRule="exact"/>
        <w:rPr>
          <w:rFonts w:ascii="仿宋_GB2312" w:hAnsi="宋体" w:eastAsia="仿宋_GB2312" w:cs="宋体"/>
          <w:szCs w:val="32"/>
        </w:rPr>
        <w:sectPr>
          <w:footerReference r:id="rId8" w:type="first"/>
          <w:headerReference r:id="rId5" w:type="default"/>
          <w:footerReference r:id="rId6" w:type="default"/>
          <w:footerReference r:id="rId7" w:type="even"/>
          <w:pgSz w:w="11906" w:h="16838"/>
          <w:pgMar w:top="2155" w:right="1474" w:bottom="1985" w:left="1588" w:header="851" w:footer="1418" w:gutter="0"/>
          <w:pgNumType w:fmt="numberInDash"/>
          <w:cols w:space="720" w:num="1"/>
          <w:titlePg/>
          <w:docGrid w:type="lines" w:linePitch="312" w:charSpace="0"/>
        </w:sectPr>
      </w:pPr>
    </w:p>
    <w:p>
      <w:pPr>
        <w:spacing w:line="560" w:lineRule="exact"/>
        <w:rPr>
          <w:rFonts w:hint="eastAsia" w:eastAsia="黑体" w:cs="宋体"/>
          <w:szCs w:val="32"/>
        </w:rPr>
      </w:pPr>
      <w:r>
        <w:rPr>
          <w:rFonts w:hint="eastAsia" w:eastAsia="黑体" w:cs="宋体"/>
          <w:szCs w:val="32"/>
        </w:rPr>
        <w:t>四、项目主要人员</w:t>
      </w:r>
    </w:p>
    <w:tbl>
      <w:tblPr>
        <w:tblStyle w:val="11"/>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77"/>
        <w:gridCol w:w="819"/>
        <w:gridCol w:w="1145"/>
        <w:gridCol w:w="1132"/>
        <w:gridCol w:w="1295"/>
        <w:gridCol w:w="1664"/>
        <w:gridCol w:w="1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姓 名</w:t>
            </w: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性别</w:t>
            </w: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出生</w:t>
            </w:r>
          </w:p>
          <w:p>
            <w:pPr>
              <w:adjustRightInd w:val="0"/>
              <w:spacing w:line="280" w:lineRule="exact"/>
              <w:jc w:val="center"/>
              <w:textAlignment w:val="center"/>
              <w:rPr>
                <w:rFonts w:hint="eastAsia" w:ascii="黑体" w:eastAsia="黑体"/>
                <w:sz w:val="24"/>
              </w:rPr>
            </w:pPr>
            <w:r>
              <w:rPr>
                <w:rFonts w:hint="eastAsia" w:ascii="黑体" w:eastAsia="黑体"/>
                <w:sz w:val="24"/>
              </w:rPr>
              <w:t>年月</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职务</w:t>
            </w:r>
          </w:p>
          <w:p>
            <w:pPr>
              <w:adjustRightInd w:val="0"/>
              <w:spacing w:line="280" w:lineRule="exact"/>
              <w:jc w:val="center"/>
              <w:textAlignment w:val="center"/>
              <w:rPr>
                <w:rFonts w:hint="eastAsia" w:ascii="黑体" w:eastAsia="黑体"/>
                <w:sz w:val="24"/>
              </w:rPr>
            </w:pPr>
            <w:r>
              <w:rPr>
                <w:rFonts w:hint="eastAsia" w:ascii="黑体" w:eastAsia="黑体"/>
                <w:sz w:val="24"/>
              </w:rPr>
              <w:t>职称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所学</w:t>
            </w:r>
          </w:p>
          <w:p>
            <w:pPr>
              <w:adjustRightInd w:val="0"/>
              <w:spacing w:line="280" w:lineRule="exact"/>
              <w:jc w:val="center"/>
              <w:textAlignment w:val="center"/>
              <w:rPr>
                <w:rFonts w:hint="eastAsia" w:ascii="黑体" w:eastAsia="黑体"/>
                <w:sz w:val="24"/>
              </w:rPr>
            </w:pPr>
            <w:r>
              <w:rPr>
                <w:rFonts w:hint="eastAsia" w:ascii="黑体" w:eastAsia="黑体"/>
                <w:sz w:val="24"/>
              </w:rPr>
              <w:t>专业</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现从事</w:t>
            </w:r>
          </w:p>
          <w:p>
            <w:pPr>
              <w:adjustRightInd w:val="0"/>
              <w:spacing w:line="280" w:lineRule="exact"/>
              <w:jc w:val="center"/>
              <w:textAlignment w:val="center"/>
              <w:rPr>
                <w:rFonts w:hint="eastAsia" w:ascii="黑体" w:eastAsia="黑体"/>
                <w:sz w:val="24"/>
              </w:rPr>
            </w:pPr>
            <w:r>
              <w:rPr>
                <w:rFonts w:hint="eastAsia" w:ascii="黑体" w:eastAsia="黑体"/>
                <w:sz w:val="24"/>
              </w:rPr>
              <w:t>专业</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所 在 单 位</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黑体" w:eastAsia="黑体"/>
                <w:sz w:val="24"/>
              </w:rPr>
            </w:pPr>
            <w:r>
              <w:rPr>
                <w:rFonts w:hint="eastAsia" w:ascii="黑体" w:eastAsia="黑体"/>
                <w:sz w:val="24"/>
              </w:rPr>
              <w:t>在本项目中承担的职责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4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240"/>
              <w:jc w:val="center"/>
              <w:textAlignment w:val="center"/>
              <w:rPr>
                <w:rFonts w:hint="eastAsia" w:ascii="仿宋_GB2312" w:eastAsia="仿宋_GB2312"/>
                <w:sz w:val="21"/>
                <w:szCs w:val="21"/>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jc w:val="center"/>
              <w:textAlignment w:val="center"/>
              <w:rPr>
                <w:rFonts w:hint="eastAsia" w:ascii="仿宋_GB2312" w:eastAsia="仿宋_GB2312"/>
                <w:sz w:val="21"/>
                <w:szCs w:val="21"/>
              </w:rPr>
            </w:pPr>
          </w:p>
        </w:tc>
      </w:tr>
    </w:tbl>
    <w:p>
      <w:pPr>
        <w:spacing w:line="560" w:lineRule="exact"/>
        <w:ind w:firstLine="210" w:firstLineChars="100"/>
        <w:rPr>
          <w:rFonts w:hint="eastAsia" w:eastAsia="黑体" w:cs="宋体"/>
          <w:szCs w:val="32"/>
        </w:rPr>
      </w:pPr>
      <w:r>
        <w:rPr>
          <w:rFonts w:hint="eastAsia" w:eastAsia="黑体" w:cs="宋体"/>
          <w:szCs w:val="32"/>
        </w:rPr>
        <w:t>五、经费预算及使用情况</w:t>
      </w:r>
    </w:p>
    <w:tbl>
      <w:tblPr>
        <w:tblStyle w:val="11"/>
        <w:tblW w:w="93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7"/>
        <w:gridCol w:w="49"/>
        <w:gridCol w:w="1890"/>
        <w:gridCol w:w="1749"/>
        <w:gridCol w:w="226"/>
        <w:gridCol w:w="1850"/>
        <w:gridCol w:w="16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ascii="黑体" w:hAnsi="黑体" w:eastAsia="黑体" w:cs="宋体"/>
                <w:sz w:val="24"/>
                <w:szCs w:val="24"/>
              </w:rPr>
            </w:pPr>
            <w:r>
              <w:rPr>
                <w:rFonts w:hint="eastAsia" w:ascii="黑体" w:hAnsi="黑体" w:eastAsia="黑体" w:cs="宋体"/>
                <w:sz w:val="24"/>
                <w:szCs w:val="24"/>
              </w:rPr>
              <w:t>总投资</w:t>
            </w:r>
          </w:p>
        </w:tc>
        <w:tc>
          <w:tcPr>
            <w:tcW w:w="3639"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ascii="黑体" w:hAnsi="黑体" w:eastAsia="黑体" w:cs="宋体"/>
                <w:sz w:val="24"/>
                <w:szCs w:val="24"/>
              </w:rPr>
            </w:pPr>
            <w:r>
              <w:rPr>
                <w:rFonts w:hint="eastAsia" w:ascii="黑体" w:hAnsi="黑体" w:eastAsia="黑体" w:cs="宋体"/>
                <w:sz w:val="24"/>
                <w:szCs w:val="24"/>
              </w:rPr>
              <w:t>专项资金</w:t>
            </w: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ascii="黑体" w:hAnsi="黑体" w:eastAsia="黑体" w:cs="宋体"/>
                <w:sz w:val="24"/>
                <w:szCs w:val="24"/>
              </w:rPr>
            </w:pPr>
            <w:r>
              <w:rPr>
                <w:rFonts w:hint="eastAsia" w:ascii="黑体" w:hAnsi="黑体" w:eastAsia="黑体" w:cs="宋体"/>
                <w:sz w:val="24"/>
                <w:szCs w:val="24"/>
              </w:rPr>
              <w:t>其他资金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hint="eastAsia" w:eastAsia="仿宋_GB2312" w:cs="宋体"/>
                <w:sz w:val="24"/>
                <w:szCs w:val="24"/>
              </w:rPr>
            </w:pPr>
          </w:p>
        </w:tc>
        <w:tc>
          <w:tcPr>
            <w:tcW w:w="3639"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hint="eastAsia" w:eastAsia="仿宋_GB2312" w:cs="宋体"/>
                <w:sz w:val="24"/>
                <w:szCs w:val="24"/>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line="280" w:lineRule="exact"/>
              <w:ind w:right="210" w:rightChars="100"/>
              <w:jc w:val="center"/>
              <w:textAlignment w:val="center"/>
              <w:rPr>
                <w:rFonts w:hint="eastAsia"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baseline"/>
              <w:rPr>
                <w:rFonts w:ascii="黑体" w:eastAsia="黑体"/>
                <w:kern w:val="0"/>
                <w:sz w:val="24"/>
                <w:szCs w:val="24"/>
              </w:rPr>
            </w:pPr>
            <w:r>
              <w:rPr>
                <w:rFonts w:hint="eastAsia" w:ascii="黑体" w:eastAsia="黑体"/>
                <w:kern w:val="0"/>
                <w:sz w:val="24"/>
                <w:szCs w:val="24"/>
              </w:rPr>
              <w:t>资金</w:t>
            </w:r>
          </w:p>
          <w:p>
            <w:pPr>
              <w:spacing w:line="280" w:lineRule="exact"/>
              <w:jc w:val="center"/>
              <w:textAlignment w:val="baseline"/>
              <w:rPr>
                <w:rFonts w:hint="eastAsia" w:ascii="黑体" w:eastAsia="黑体"/>
                <w:kern w:val="0"/>
                <w:sz w:val="24"/>
                <w:szCs w:val="24"/>
              </w:rPr>
            </w:pPr>
            <w:r>
              <w:rPr>
                <w:rFonts w:hint="eastAsia" w:ascii="黑体" w:eastAsia="黑体"/>
                <w:kern w:val="0"/>
                <w:sz w:val="24"/>
                <w:szCs w:val="24"/>
              </w:rPr>
              <w:t>列支</w:t>
            </w:r>
          </w:p>
          <w:p>
            <w:pPr>
              <w:spacing w:line="280" w:lineRule="exact"/>
              <w:jc w:val="center"/>
              <w:textAlignment w:val="baseline"/>
              <w:rPr>
                <w:rFonts w:hint="eastAsia" w:ascii="黑体" w:eastAsia="黑体"/>
                <w:kern w:val="0"/>
                <w:sz w:val="24"/>
                <w:szCs w:val="24"/>
              </w:rPr>
            </w:pPr>
            <w:r>
              <w:rPr>
                <w:rFonts w:hint="eastAsia" w:ascii="黑体" w:eastAsia="黑体"/>
                <w:kern w:val="0"/>
                <w:sz w:val="24"/>
                <w:szCs w:val="24"/>
              </w:rPr>
              <w:t>预算</w:t>
            </w:r>
          </w:p>
          <w:p>
            <w:pPr>
              <w:spacing w:line="280" w:lineRule="exact"/>
              <w:jc w:val="center"/>
              <w:textAlignment w:val="baseline"/>
              <w:rPr>
                <w:rFonts w:hint="eastAsia" w:ascii="黑体" w:eastAsia="黑体"/>
                <w:kern w:val="0"/>
                <w:sz w:val="28"/>
                <w:szCs w:val="28"/>
              </w:rPr>
            </w:pPr>
            <w:r>
              <w:rPr>
                <w:rFonts w:hint="eastAsia" w:ascii="黑体" w:eastAsia="黑体"/>
                <w:kern w:val="0"/>
                <w:sz w:val="24"/>
                <w:szCs w:val="24"/>
              </w:rPr>
              <w:t>（财政资金）</w:t>
            </w:r>
          </w:p>
        </w:tc>
        <w:tc>
          <w:tcPr>
            <w:tcW w:w="7352"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318"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8"/>
                <w:szCs w:val="28"/>
              </w:rPr>
            </w:pPr>
            <w:r>
              <w:rPr>
                <w:rFonts w:hint="eastAsia" w:ascii="黑体" w:hAnsi="黑体" w:eastAsia="黑体" w:cs="宋体"/>
                <w:sz w:val="24"/>
                <w:szCs w:val="24"/>
              </w:rPr>
              <w:t>用款计划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年  度</w:t>
            </w:r>
          </w:p>
        </w:tc>
        <w:tc>
          <w:tcPr>
            <w:tcW w:w="193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用款金额</w:t>
            </w:r>
          </w:p>
        </w:tc>
        <w:tc>
          <w:tcPr>
            <w:tcW w:w="193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专项经费</w:t>
            </w:r>
          </w:p>
        </w:tc>
        <w:tc>
          <w:tcPr>
            <w:tcW w:w="193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其他资金</w:t>
            </w:r>
          </w:p>
        </w:tc>
        <w:tc>
          <w:tcPr>
            <w:tcW w:w="193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97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318"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ascii="黑体" w:hAnsi="黑体" w:eastAsia="黑体" w:cs="宋体"/>
                <w:sz w:val="24"/>
                <w:szCs w:val="24"/>
              </w:rPr>
            </w:pPr>
            <w:r>
              <w:rPr>
                <w:rFonts w:hint="eastAsia" w:ascii="黑体" w:hAnsi="黑体" w:eastAsia="黑体" w:cs="宋体"/>
                <w:sz w:val="24"/>
                <w:szCs w:val="24"/>
              </w:rPr>
              <w:t>其它需说明情况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318"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rFonts w:hint="eastAsia"/>
              </w:rPr>
            </w:pPr>
          </w:p>
          <w:p>
            <w:pPr>
              <w:pStyle w:val="2"/>
              <w:spacing w:before="0" w:after="0" w:line="560" w:lineRule="exact"/>
              <w:outlineLvl w:val="0"/>
              <w:rPr>
                <w:rFonts w:hint="eastAsia"/>
              </w:rPr>
            </w:pPr>
          </w:p>
          <w:p>
            <w:pPr>
              <w:rPr>
                <w:rFonts w:hint="eastAsia"/>
              </w:rPr>
            </w:pPr>
          </w:p>
        </w:tc>
      </w:tr>
    </w:tbl>
    <w:p>
      <w:pPr>
        <w:spacing w:line="560" w:lineRule="exact"/>
        <w:rPr>
          <w:rFonts w:hint="eastAsia" w:eastAsia="黑体" w:cs="宋体"/>
          <w:szCs w:val="32"/>
        </w:rPr>
        <w:sectPr>
          <w:headerReference r:id="rId9" w:type="default"/>
          <w:footerReference r:id="rId10" w:type="default"/>
          <w:pgSz w:w="11906" w:h="16838"/>
          <w:pgMar w:top="2098" w:right="1474" w:bottom="1984" w:left="1587" w:header="851" w:footer="992" w:gutter="0"/>
          <w:pgNumType w:fmt="numberInDash"/>
          <w:cols w:space="720" w:num="1"/>
          <w:docGrid w:type="lines" w:linePitch="315" w:charSpace="0"/>
        </w:sectPr>
      </w:pPr>
    </w:p>
    <w:p>
      <w:pPr>
        <w:spacing w:line="560" w:lineRule="exact"/>
        <w:rPr>
          <w:rFonts w:hint="eastAsia" w:eastAsia="黑体" w:cs="宋体"/>
          <w:szCs w:val="32"/>
        </w:rPr>
      </w:pPr>
      <w:r>
        <w:rPr>
          <w:rFonts w:hint="eastAsia" w:eastAsia="黑体" w:cs="宋体"/>
          <w:szCs w:val="32"/>
        </w:rPr>
        <w:t>六、填报和审核意见</w:t>
      </w:r>
    </w:p>
    <w:tbl>
      <w:tblPr>
        <w:tblStyle w:val="11"/>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1837" w:type="dxa"/>
            <w:noWrap w:val="0"/>
            <w:vAlign w:val="center"/>
          </w:tcPr>
          <w:p>
            <w:pPr>
              <w:jc w:val="center"/>
              <w:rPr>
                <w:rFonts w:hint="eastAsia" w:ascii="黑体" w:hAnsi="黑体" w:eastAsia="黑体"/>
                <w:sz w:val="24"/>
                <w:szCs w:val="24"/>
              </w:rPr>
            </w:pPr>
            <w:r>
              <w:rPr>
                <w:rFonts w:hint="eastAsia" w:ascii="黑体" w:hAnsi="黑体" w:eastAsia="黑体"/>
                <w:sz w:val="24"/>
                <w:szCs w:val="24"/>
              </w:rPr>
              <w:t>申报单位</w:t>
            </w:r>
          </w:p>
          <w:p>
            <w:pPr>
              <w:jc w:val="center"/>
              <w:rPr>
                <w:rFonts w:hint="eastAsia" w:ascii="仿宋_GB2312" w:hAnsi="黑体" w:eastAsia="仿宋_GB2312"/>
                <w:sz w:val="24"/>
                <w:szCs w:val="24"/>
              </w:rPr>
            </w:pPr>
            <w:r>
              <w:rPr>
                <w:rFonts w:hint="eastAsia" w:ascii="黑体" w:hAnsi="黑体" w:eastAsia="黑体"/>
                <w:sz w:val="24"/>
                <w:szCs w:val="24"/>
              </w:rPr>
              <w:t>意见</w:t>
            </w:r>
          </w:p>
          <w:p>
            <w:pPr>
              <w:ind w:firstLine="4320" w:firstLineChars="1800"/>
              <w:jc w:val="center"/>
              <w:rPr>
                <w:rFonts w:hint="eastAsia" w:ascii="仿宋_GB2312" w:hAnsi="黑体" w:eastAsia="仿宋_GB2312"/>
                <w:sz w:val="24"/>
                <w:szCs w:val="24"/>
              </w:rPr>
            </w:pPr>
            <w:r>
              <w:rPr>
                <w:rFonts w:hint="eastAsia" w:ascii="仿宋_GB2312" w:hAnsi="黑体" w:eastAsia="仿宋_GB2312"/>
                <w:sz w:val="24"/>
                <w:szCs w:val="24"/>
              </w:rPr>
              <w:t>（</w:t>
            </w:r>
          </w:p>
        </w:tc>
        <w:tc>
          <w:tcPr>
            <w:tcW w:w="7407" w:type="dxa"/>
            <w:noWrap w:val="0"/>
            <w:vAlign w:val="center"/>
          </w:tcPr>
          <w:p>
            <w:pPr>
              <w:ind w:firstLine="2880" w:firstLineChars="1200"/>
              <w:rPr>
                <w:rFonts w:hint="eastAsia" w:ascii="仿宋_GB2312" w:hAnsi="黑体" w:eastAsia="仿宋_GB2312"/>
                <w:sz w:val="24"/>
                <w:szCs w:val="24"/>
              </w:rPr>
            </w:pPr>
          </w:p>
          <w:p>
            <w:pPr>
              <w:ind w:firstLine="2880" w:firstLineChars="1200"/>
              <w:rPr>
                <w:rFonts w:hint="eastAsia" w:ascii="仿宋_GB2312" w:hAnsi="黑体" w:eastAsia="仿宋_GB2312"/>
                <w:sz w:val="24"/>
                <w:szCs w:val="24"/>
              </w:rPr>
            </w:pPr>
          </w:p>
          <w:p>
            <w:pPr>
              <w:ind w:firstLine="3840" w:firstLineChars="1600"/>
              <w:rPr>
                <w:rFonts w:hint="eastAsia" w:ascii="仿宋_GB2312" w:hAnsi="黑体" w:eastAsia="仿宋_GB2312"/>
                <w:sz w:val="24"/>
                <w:szCs w:val="24"/>
              </w:rPr>
            </w:pPr>
          </w:p>
          <w:p>
            <w:pPr>
              <w:ind w:firstLine="4320" w:firstLineChars="1800"/>
              <w:rPr>
                <w:rFonts w:hint="eastAsia" w:ascii="仿宋_GB2312" w:hAnsi="黑体" w:eastAsia="仿宋_GB2312"/>
                <w:sz w:val="24"/>
                <w:szCs w:val="24"/>
              </w:rPr>
            </w:pPr>
            <w:r>
              <w:rPr>
                <w:rFonts w:hint="eastAsia" w:ascii="仿宋_GB2312" w:hAnsi="黑体" w:eastAsia="仿宋_GB2312"/>
                <w:sz w:val="24"/>
                <w:szCs w:val="24"/>
              </w:rPr>
              <w:t>（盖章）</w:t>
            </w:r>
          </w:p>
          <w:p>
            <w:pPr>
              <w:ind w:firstLine="960" w:firstLineChars="400"/>
              <w:rPr>
                <w:rFonts w:hint="eastAsia" w:ascii="仿宋_GB2312" w:hAnsi="黑体" w:eastAsia="仿宋_GB2312"/>
                <w:sz w:val="24"/>
                <w:szCs w:val="24"/>
              </w:rPr>
            </w:pPr>
            <w:r>
              <w:rPr>
                <w:rFonts w:hint="eastAsia" w:ascii="仿宋_GB2312" w:hAnsi="黑体" w:eastAsia="仿宋_GB2312"/>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1837" w:type="dxa"/>
            <w:noWrap w:val="0"/>
            <w:vAlign w:val="center"/>
          </w:tcPr>
          <w:p>
            <w:pPr>
              <w:jc w:val="center"/>
              <w:rPr>
                <w:rFonts w:hint="eastAsia" w:ascii="黑体" w:hAnsi="黑体" w:eastAsia="黑体"/>
                <w:sz w:val="24"/>
                <w:szCs w:val="24"/>
              </w:rPr>
            </w:pPr>
            <w:r>
              <w:rPr>
                <w:rFonts w:hint="eastAsia" w:ascii="黑体" w:hAnsi="黑体" w:eastAsia="黑体"/>
                <w:sz w:val="24"/>
                <w:szCs w:val="24"/>
              </w:rPr>
              <w:t>合作单位</w:t>
            </w:r>
          </w:p>
          <w:p>
            <w:pPr>
              <w:jc w:val="center"/>
              <w:rPr>
                <w:rFonts w:hint="eastAsia" w:ascii="黑体" w:hAnsi="黑体" w:eastAsia="黑体"/>
                <w:sz w:val="24"/>
                <w:szCs w:val="24"/>
              </w:rPr>
            </w:pPr>
            <w:r>
              <w:rPr>
                <w:rFonts w:hint="eastAsia" w:ascii="黑体" w:hAnsi="黑体" w:eastAsia="黑体"/>
                <w:sz w:val="24"/>
                <w:szCs w:val="24"/>
              </w:rPr>
              <w:t>意见</w:t>
            </w:r>
          </w:p>
        </w:tc>
        <w:tc>
          <w:tcPr>
            <w:tcW w:w="7407" w:type="dxa"/>
            <w:noWrap w:val="0"/>
            <w:vAlign w:val="center"/>
          </w:tcPr>
          <w:p>
            <w:pPr>
              <w:ind w:firstLine="2880" w:firstLineChars="1200"/>
              <w:rPr>
                <w:rFonts w:hint="eastAsia" w:ascii="仿宋_GB2312" w:hAnsi="黑体" w:eastAsia="仿宋_GB2312"/>
                <w:sz w:val="24"/>
                <w:szCs w:val="24"/>
              </w:rPr>
            </w:pPr>
          </w:p>
          <w:p>
            <w:pPr>
              <w:ind w:firstLine="2880" w:firstLineChars="1200"/>
              <w:rPr>
                <w:rFonts w:hint="eastAsia" w:ascii="仿宋_GB2312" w:hAnsi="黑体" w:eastAsia="仿宋_GB2312"/>
                <w:sz w:val="24"/>
                <w:szCs w:val="24"/>
              </w:rPr>
            </w:pPr>
          </w:p>
          <w:p>
            <w:pPr>
              <w:ind w:firstLine="3840" w:firstLineChars="1600"/>
              <w:rPr>
                <w:rFonts w:hint="eastAsia" w:ascii="仿宋_GB2312" w:hAnsi="黑体" w:eastAsia="仿宋_GB2312"/>
                <w:sz w:val="24"/>
                <w:szCs w:val="24"/>
              </w:rPr>
            </w:pPr>
          </w:p>
          <w:p>
            <w:pPr>
              <w:ind w:firstLine="4320" w:firstLineChars="1800"/>
              <w:rPr>
                <w:rFonts w:hint="eastAsia" w:ascii="仿宋_GB2312" w:hAnsi="黑体" w:eastAsia="仿宋_GB2312"/>
                <w:sz w:val="24"/>
                <w:szCs w:val="24"/>
              </w:rPr>
            </w:pPr>
            <w:r>
              <w:rPr>
                <w:rFonts w:hint="eastAsia" w:ascii="仿宋_GB2312" w:hAnsi="黑体" w:eastAsia="仿宋_GB2312"/>
                <w:sz w:val="24"/>
                <w:szCs w:val="24"/>
              </w:rPr>
              <w:t>（盖章）</w:t>
            </w:r>
          </w:p>
          <w:p>
            <w:pPr>
              <w:ind w:firstLine="960" w:firstLineChars="400"/>
              <w:rPr>
                <w:rFonts w:hint="eastAsia" w:ascii="仿宋_GB2312" w:hAnsi="黑体" w:eastAsia="仿宋_GB2312"/>
                <w:sz w:val="24"/>
                <w:szCs w:val="24"/>
              </w:rPr>
            </w:pPr>
            <w:r>
              <w:rPr>
                <w:rFonts w:hint="eastAsia" w:ascii="仿宋_GB2312" w:hAnsi="黑体" w:eastAsia="仿宋_GB2312"/>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jc w:val="center"/>
        </w:trPr>
        <w:tc>
          <w:tcPr>
            <w:tcW w:w="1837" w:type="dxa"/>
            <w:noWrap w:val="0"/>
            <w:vAlign w:val="center"/>
          </w:tcPr>
          <w:p>
            <w:pPr>
              <w:jc w:val="center"/>
              <w:rPr>
                <w:rFonts w:hint="eastAsia" w:ascii="黑体" w:hAnsi="黑体" w:eastAsia="黑体"/>
                <w:sz w:val="24"/>
                <w:szCs w:val="24"/>
              </w:rPr>
            </w:pPr>
            <w:r>
              <w:rPr>
                <w:rFonts w:hint="eastAsia" w:ascii="黑体" w:hAnsi="黑体" w:eastAsia="黑体"/>
                <w:sz w:val="24"/>
                <w:szCs w:val="24"/>
              </w:rPr>
              <w:t>归口管理部门</w:t>
            </w:r>
          </w:p>
          <w:p>
            <w:pPr>
              <w:jc w:val="center"/>
              <w:rPr>
                <w:rFonts w:hint="eastAsia" w:ascii="黑体" w:hAnsi="黑体" w:eastAsia="黑体"/>
                <w:sz w:val="24"/>
                <w:szCs w:val="24"/>
              </w:rPr>
            </w:pPr>
            <w:r>
              <w:rPr>
                <w:rFonts w:hint="eastAsia" w:ascii="黑体" w:hAnsi="黑体" w:eastAsia="黑体"/>
                <w:sz w:val="24"/>
                <w:szCs w:val="24"/>
              </w:rPr>
              <w:t>意见</w:t>
            </w:r>
          </w:p>
        </w:tc>
        <w:tc>
          <w:tcPr>
            <w:tcW w:w="7407" w:type="dxa"/>
            <w:noWrap w:val="0"/>
            <w:vAlign w:val="center"/>
          </w:tcPr>
          <w:p>
            <w:pPr>
              <w:ind w:firstLine="2880" w:firstLineChars="1200"/>
              <w:rPr>
                <w:rFonts w:hint="eastAsia" w:ascii="仿宋_GB2312" w:hAnsi="黑体" w:eastAsia="仿宋_GB2312"/>
                <w:sz w:val="24"/>
                <w:szCs w:val="24"/>
              </w:rPr>
            </w:pPr>
          </w:p>
          <w:p>
            <w:pPr>
              <w:ind w:firstLine="3840" w:firstLineChars="1600"/>
              <w:rPr>
                <w:rFonts w:hint="eastAsia" w:ascii="仿宋_GB2312" w:hAnsi="黑体" w:eastAsia="仿宋_GB2312"/>
                <w:sz w:val="24"/>
                <w:szCs w:val="24"/>
              </w:rPr>
            </w:pPr>
          </w:p>
          <w:p>
            <w:pPr>
              <w:ind w:firstLine="3840" w:firstLineChars="1600"/>
              <w:rPr>
                <w:rFonts w:ascii="仿宋_GB2312" w:hAnsi="黑体" w:eastAsia="仿宋_GB2312"/>
                <w:sz w:val="24"/>
                <w:szCs w:val="24"/>
              </w:rPr>
            </w:pPr>
            <w:r>
              <w:rPr>
                <w:rFonts w:hint="eastAsia" w:ascii="仿宋_GB2312" w:hAnsi="黑体" w:eastAsia="仿宋_GB2312"/>
                <w:sz w:val="24"/>
                <w:szCs w:val="24"/>
              </w:rPr>
              <w:t xml:space="preserve">  </w:t>
            </w:r>
          </w:p>
          <w:p>
            <w:pPr>
              <w:ind w:firstLine="4320" w:firstLineChars="1800"/>
              <w:rPr>
                <w:rFonts w:hint="eastAsia" w:ascii="仿宋_GB2312" w:hAnsi="黑体" w:eastAsia="仿宋_GB2312"/>
                <w:sz w:val="24"/>
                <w:szCs w:val="24"/>
              </w:rPr>
            </w:pPr>
            <w:r>
              <w:rPr>
                <w:rFonts w:hint="eastAsia" w:ascii="仿宋_GB2312" w:hAnsi="黑体" w:eastAsia="仿宋_GB2312"/>
                <w:sz w:val="24"/>
                <w:szCs w:val="24"/>
              </w:rPr>
              <w:t>（盖章）</w:t>
            </w:r>
          </w:p>
          <w:p>
            <w:pPr>
              <w:ind w:firstLine="960" w:firstLineChars="400"/>
              <w:rPr>
                <w:rFonts w:hint="eastAsia" w:ascii="仿宋_GB2312" w:hAnsi="黑体" w:eastAsia="仿宋_GB2312"/>
                <w:sz w:val="24"/>
                <w:szCs w:val="24"/>
              </w:rPr>
            </w:pPr>
            <w:r>
              <w:rPr>
                <w:rFonts w:hint="eastAsia" w:ascii="仿宋_GB2312" w:hAnsi="黑体" w:eastAsia="仿宋_GB2312"/>
                <w:sz w:val="24"/>
                <w:szCs w:val="24"/>
              </w:rPr>
              <w:t>签字                       年  月  日</w:t>
            </w:r>
          </w:p>
        </w:tc>
      </w:tr>
    </w:tbl>
    <w:p>
      <w:pPr>
        <w:spacing w:line="600" w:lineRule="exact"/>
        <w:jc w:val="left"/>
        <w:rPr>
          <w:rFonts w:hint="eastAsia" w:ascii="黑体" w:hAnsi="黑体" w:eastAsia="黑体" w:cs="黑体"/>
          <w:bCs/>
          <w:szCs w:val="32"/>
        </w:rPr>
      </w:pPr>
    </w:p>
    <w:p>
      <w:pPr>
        <w:spacing w:line="600" w:lineRule="exact"/>
        <w:jc w:val="left"/>
        <w:rPr>
          <w:rFonts w:hint="eastAsia" w:ascii="黑体" w:hAnsi="黑体" w:eastAsia="黑体" w:cs="黑体"/>
          <w:bCs/>
          <w:szCs w:val="32"/>
        </w:rPr>
        <w:sectPr>
          <w:footerReference r:id="rId11" w:type="default"/>
          <w:pgSz w:w="11906" w:h="16838"/>
          <w:pgMar w:top="2098" w:right="1474" w:bottom="1984" w:left="1587" w:header="851" w:footer="992" w:gutter="0"/>
          <w:pgNumType w:fmt="numberInDash"/>
          <w:cols w:space="720" w:num="1"/>
          <w:docGrid w:type="lines" w:linePitch="315" w:charSpace="0"/>
        </w:sectPr>
      </w:pPr>
    </w:p>
    <w:p>
      <w:pPr>
        <w:spacing w:line="600" w:lineRule="exact"/>
        <w:jc w:val="left"/>
        <w:rPr>
          <w:rFonts w:hint="eastAsia" w:ascii="黑体" w:hAnsi="黑体" w:eastAsia="黑体" w:cs="黑体"/>
          <w:bCs/>
          <w:szCs w:val="32"/>
        </w:rPr>
      </w:pPr>
      <w:r>
        <w:rPr>
          <w:rFonts w:hint="eastAsia" w:ascii="黑体" w:hAnsi="黑体" w:eastAsia="黑体" w:cs="黑体"/>
          <w:bCs/>
          <w:szCs w:val="32"/>
        </w:rPr>
        <w:t>七、申报单位承诺书</w:t>
      </w:r>
    </w:p>
    <w:tbl>
      <w:tblPr>
        <w:tblStyle w:val="11"/>
        <w:tblW w:w="9420" w:type="dxa"/>
        <w:tblInd w:w="-146"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600" w:hRule="atLeast"/>
        </w:trPr>
        <w:tc>
          <w:tcPr>
            <w:tcW w:w="9420" w:type="dxa"/>
            <w:noWrap w:val="0"/>
            <w:vAlign w:val="top"/>
          </w:tcPr>
          <w:p>
            <w:pPr>
              <w:spacing w:line="460" w:lineRule="exact"/>
              <w:ind w:firstLine="420" w:firstLineChars="200"/>
              <w:rPr>
                <w:rFonts w:hint="eastAsia"/>
              </w:rPr>
            </w:pPr>
          </w:p>
          <w:p>
            <w:pPr>
              <w:spacing w:line="500" w:lineRule="exact"/>
              <w:ind w:firstLine="42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本单位已知晓西安市知识产权计划项目相关政策及项目申报要求，已如实填写项目申报材料，并对本次申报郑重承诺如下:</w:t>
            </w:r>
          </w:p>
          <w:p>
            <w:pPr>
              <w:spacing w:line="500" w:lineRule="exact"/>
              <w:ind w:firstLine="42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1.所提交的项目申报材料符合国家法律法规、政策和申报指南要求，真实、有效，无伪造修改和虚假成分。纸质版材料与电子版材料一致。</w:t>
            </w:r>
          </w:p>
          <w:p>
            <w:pPr>
              <w:spacing w:line="500" w:lineRule="exact"/>
              <w:ind w:firstLine="42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2.本项目成果知识产权权属清晰，无恶意侵占他人技术成果、知识产权等不当行为。</w:t>
            </w:r>
          </w:p>
          <w:p>
            <w:pPr>
              <w:spacing w:line="500" w:lineRule="exact"/>
              <w:ind w:firstLine="42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本项目如立项，自愿接受有关部门的监督检查，承担相关法律责任。</w:t>
            </w:r>
          </w:p>
          <w:p>
            <w:pPr>
              <w:tabs>
                <w:tab w:val="left" w:pos="5705"/>
              </w:tabs>
              <w:spacing w:line="500" w:lineRule="exact"/>
              <w:ind w:firstLine="840" w:firstLineChars="400"/>
              <w:rPr>
                <w:rFonts w:hint="eastAsia" w:ascii="仿宋_GB2312" w:hAnsi="仿宋_GB2312" w:eastAsia="仿宋_GB2312" w:cs="仿宋_GB2312"/>
                <w:szCs w:val="32"/>
              </w:rPr>
            </w:pPr>
          </w:p>
          <w:p>
            <w:pPr>
              <w:pStyle w:val="6"/>
              <w:ind w:left="2240" w:right="2240"/>
              <w:rPr>
                <w:rFonts w:hint="eastAsia" w:ascii="仿宋_GB2312" w:hAnsi="仿宋_GB2312" w:eastAsia="仿宋_GB2312" w:cs="仿宋_GB2312"/>
                <w:szCs w:val="32"/>
              </w:rPr>
            </w:pPr>
          </w:p>
          <w:p>
            <w:pPr>
              <w:pStyle w:val="6"/>
              <w:ind w:left="2240" w:right="2240"/>
              <w:rPr>
                <w:rFonts w:hint="eastAsia" w:ascii="仿宋_GB2312" w:hAnsi="仿宋_GB2312" w:eastAsia="仿宋_GB2312" w:cs="仿宋_GB2312"/>
                <w:szCs w:val="32"/>
              </w:rPr>
            </w:pPr>
          </w:p>
          <w:p>
            <w:pPr>
              <w:pStyle w:val="6"/>
              <w:ind w:left="2240" w:right="2240"/>
              <w:rPr>
                <w:rFonts w:hint="eastAsia" w:ascii="仿宋_GB2312" w:hAnsi="仿宋_GB2312" w:eastAsia="仿宋_GB2312" w:cs="仿宋_GB2312"/>
                <w:szCs w:val="32"/>
              </w:rPr>
            </w:pPr>
          </w:p>
          <w:p>
            <w:pPr>
              <w:pStyle w:val="6"/>
              <w:ind w:left="2240" w:right="2240"/>
              <w:rPr>
                <w:rFonts w:hint="eastAsia" w:ascii="仿宋_GB2312" w:hAnsi="仿宋_GB2312" w:eastAsia="仿宋_GB2312" w:cs="仿宋_GB2312"/>
                <w:szCs w:val="32"/>
              </w:rPr>
            </w:pPr>
          </w:p>
          <w:p>
            <w:pPr>
              <w:pStyle w:val="6"/>
              <w:ind w:left="2240" w:right="2240"/>
              <w:rPr>
                <w:rFonts w:hint="eastAsia" w:ascii="仿宋_GB2312" w:hAnsi="仿宋_GB2312" w:eastAsia="仿宋_GB2312" w:cs="仿宋_GB2312"/>
                <w:szCs w:val="32"/>
              </w:rPr>
            </w:pPr>
          </w:p>
          <w:p>
            <w:pPr>
              <w:tabs>
                <w:tab w:val="left" w:pos="5705"/>
              </w:tabs>
              <w:spacing w:line="500" w:lineRule="exact"/>
              <w:rPr>
                <w:rFonts w:hint="eastAsia" w:ascii="仿宋_GB2312" w:hAnsi="仿宋_GB2312" w:eastAsia="仿宋_GB2312" w:cs="仿宋_GB2312"/>
                <w:szCs w:val="32"/>
              </w:rPr>
            </w:pPr>
          </w:p>
          <w:p>
            <w:pPr>
              <w:tabs>
                <w:tab w:val="left" w:pos="5705"/>
              </w:tabs>
              <w:spacing w:line="500" w:lineRule="exact"/>
              <w:rPr>
                <w:rFonts w:hint="eastAsia" w:ascii="仿宋_GB2312" w:hAnsi="仿宋_GB2312" w:eastAsia="仿宋_GB2312" w:cs="仿宋_GB2312"/>
                <w:szCs w:val="32"/>
              </w:rPr>
            </w:pPr>
            <w:r>
              <w:rPr>
                <w:rFonts w:hint="eastAsia" w:ascii="仿宋_GB2312" w:hAnsi="仿宋_GB2312" w:eastAsia="仿宋_GB2312" w:cs="仿宋_GB2312"/>
                <w:szCs w:val="32"/>
              </w:rPr>
              <w:t>申报单位（公章）：             联合申报单位（公章）：</w:t>
            </w:r>
          </w:p>
          <w:p>
            <w:pPr>
              <w:spacing w:line="500" w:lineRule="exact"/>
              <w:rPr>
                <w:rFonts w:hint="eastAsia" w:ascii="仿宋_GB2312" w:hAnsi="仿宋_GB2312" w:eastAsia="仿宋_GB2312" w:cs="仿宋_GB2312"/>
                <w:szCs w:val="32"/>
              </w:rPr>
            </w:pPr>
            <w:r>
              <w:rPr>
                <w:rFonts w:hint="eastAsia" w:ascii="仿宋_GB2312" w:hAnsi="仿宋_GB2312" w:eastAsia="仿宋_GB2312" w:cs="仿宋_GB2312"/>
                <w:szCs w:val="32"/>
              </w:rPr>
              <w:t>法定代表人（签名）：           法定代表人（签名）：</w:t>
            </w:r>
          </w:p>
          <w:p>
            <w:pPr>
              <w:pStyle w:val="6"/>
              <w:ind w:left="0" w:leftChars="0" w:right="2240"/>
              <w:rPr>
                <w:rFonts w:hint="eastAsia"/>
              </w:rPr>
            </w:pPr>
          </w:p>
        </w:tc>
      </w:tr>
    </w:tbl>
    <w:p/>
    <w:p/>
    <w:p>
      <w:pPr>
        <w:spacing w:line="560" w:lineRule="exact"/>
        <w:rPr>
          <w:color w:val="auto"/>
        </w:rPr>
      </w:pPr>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right" w:pos="8442"/>
        <w:tab w:val="clear" w:pos="8306"/>
      </w:tabs>
      <w:spacing w:line="400" w:lineRule="exact"/>
      <w:ind w:firstLine="280" w:firstLineChars="100"/>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12</w:t>
    </w:r>
    <w:r>
      <w:rPr>
        <w:rFonts w:ascii="宋体" w:hAnsi="宋体"/>
        <w:sz w:val="28"/>
        <w:szCs w:val="28"/>
      </w:rPr>
      <w:fldChar w:fldCharType="end"/>
    </w:r>
    <w:r>
      <w:rPr>
        <w:rStyle w:val="14"/>
        <w:rFonts w:hint="eastAsia" w:ascii="宋体" w:hAnsi="宋体"/>
        <w:sz w:val="28"/>
        <w:szCs w:val="28"/>
      </w:rPr>
      <w:t xml:space="preserve"> —</w:t>
    </w:r>
  </w:p>
  <w:p>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442"/>
        <w:tab w:val="clear" w:pos="8306"/>
      </w:tabs>
      <w:spacing w:line="400" w:lineRule="exact"/>
      <w:ind w:firstLine="56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TJmNTQ0NWZlNjJiYmFlNWZiYWUwN2FjMzdiYWQifQ=="/>
  </w:docVars>
  <w:rsids>
    <w:rsidRoot w:val="003F1793"/>
    <w:rsid w:val="00051500"/>
    <w:rsid w:val="000521AC"/>
    <w:rsid w:val="000540CC"/>
    <w:rsid w:val="00087D6B"/>
    <w:rsid w:val="000C287D"/>
    <w:rsid w:val="000C3D47"/>
    <w:rsid w:val="000E67FD"/>
    <w:rsid w:val="000F6CE9"/>
    <w:rsid w:val="00105FF8"/>
    <w:rsid w:val="0013230A"/>
    <w:rsid w:val="00132583"/>
    <w:rsid w:val="00166D75"/>
    <w:rsid w:val="00171BDE"/>
    <w:rsid w:val="00190E58"/>
    <w:rsid w:val="00197C5E"/>
    <w:rsid w:val="001A23EE"/>
    <w:rsid w:val="001C04FD"/>
    <w:rsid w:val="001D1537"/>
    <w:rsid w:val="001D1713"/>
    <w:rsid w:val="00216765"/>
    <w:rsid w:val="00220852"/>
    <w:rsid w:val="00222E37"/>
    <w:rsid w:val="00226D99"/>
    <w:rsid w:val="00267CC6"/>
    <w:rsid w:val="002A26E1"/>
    <w:rsid w:val="002A78B8"/>
    <w:rsid w:val="002B499E"/>
    <w:rsid w:val="002D581A"/>
    <w:rsid w:val="002E7A6E"/>
    <w:rsid w:val="003006E6"/>
    <w:rsid w:val="00325BEE"/>
    <w:rsid w:val="003378FA"/>
    <w:rsid w:val="00350961"/>
    <w:rsid w:val="0036677D"/>
    <w:rsid w:val="003C11B3"/>
    <w:rsid w:val="003E26F8"/>
    <w:rsid w:val="003E400E"/>
    <w:rsid w:val="003F1793"/>
    <w:rsid w:val="00415FA3"/>
    <w:rsid w:val="00424432"/>
    <w:rsid w:val="00456CEA"/>
    <w:rsid w:val="00493B2C"/>
    <w:rsid w:val="004D4B0A"/>
    <w:rsid w:val="004F1EDE"/>
    <w:rsid w:val="004F7AA4"/>
    <w:rsid w:val="00520B6E"/>
    <w:rsid w:val="0055118F"/>
    <w:rsid w:val="00596ADA"/>
    <w:rsid w:val="00596B6B"/>
    <w:rsid w:val="005D4FB4"/>
    <w:rsid w:val="005F0876"/>
    <w:rsid w:val="005F0FB6"/>
    <w:rsid w:val="00634DA9"/>
    <w:rsid w:val="00641867"/>
    <w:rsid w:val="0065444D"/>
    <w:rsid w:val="00670700"/>
    <w:rsid w:val="00676183"/>
    <w:rsid w:val="0073333A"/>
    <w:rsid w:val="00735BFE"/>
    <w:rsid w:val="00747DAB"/>
    <w:rsid w:val="0076176B"/>
    <w:rsid w:val="00787D16"/>
    <w:rsid w:val="007A519F"/>
    <w:rsid w:val="007F06F5"/>
    <w:rsid w:val="008239B4"/>
    <w:rsid w:val="008364DB"/>
    <w:rsid w:val="00854802"/>
    <w:rsid w:val="008557F5"/>
    <w:rsid w:val="008A7442"/>
    <w:rsid w:val="008B1D85"/>
    <w:rsid w:val="008B4226"/>
    <w:rsid w:val="008D2DD3"/>
    <w:rsid w:val="00913A85"/>
    <w:rsid w:val="0092486E"/>
    <w:rsid w:val="00932EE6"/>
    <w:rsid w:val="00952E4E"/>
    <w:rsid w:val="00956420"/>
    <w:rsid w:val="0097073F"/>
    <w:rsid w:val="00992DD6"/>
    <w:rsid w:val="00997ECB"/>
    <w:rsid w:val="009B20D5"/>
    <w:rsid w:val="009B67F2"/>
    <w:rsid w:val="009B74DE"/>
    <w:rsid w:val="009C0A4F"/>
    <w:rsid w:val="009F444B"/>
    <w:rsid w:val="00A40A8E"/>
    <w:rsid w:val="00A5384C"/>
    <w:rsid w:val="00AA38F8"/>
    <w:rsid w:val="00AA7312"/>
    <w:rsid w:val="00AC426D"/>
    <w:rsid w:val="00AE7B04"/>
    <w:rsid w:val="00B00570"/>
    <w:rsid w:val="00B5762D"/>
    <w:rsid w:val="00B60B1E"/>
    <w:rsid w:val="00B73796"/>
    <w:rsid w:val="00B81B90"/>
    <w:rsid w:val="00B85528"/>
    <w:rsid w:val="00B86DEB"/>
    <w:rsid w:val="00BC5A04"/>
    <w:rsid w:val="00BD4679"/>
    <w:rsid w:val="00C174D0"/>
    <w:rsid w:val="00C3017B"/>
    <w:rsid w:val="00C67136"/>
    <w:rsid w:val="00C745B0"/>
    <w:rsid w:val="00C76CF2"/>
    <w:rsid w:val="00C91879"/>
    <w:rsid w:val="00CB78D0"/>
    <w:rsid w:val="00D053EB"/>
    <w:rsid w:val="00D137B8"/>
    <w:rsid w:val="00D15568"/>
    <w:rsid w:val="00D373D4"/>
    <w:rsid w:val="00D43653"/>
    <w:rsid w:val="00D464BC"/>
    <w:rsid w:val="00D5665C"/>
    <w:rsid w:val="00D628D7"/>
    <w:rsid w:val="00DA73D3"/>
    <w:rsid w:val="00DB4230"/>
    <w:rsid w:val="00DF3686"/>
    <w:rsid w:val="00E17FFD"/>
    <w:rsid w:val="00E239E9"/>
    <w:rsid w:val="00E42200"/>
    <w:rsid w:val="00E46375"/>
    <w:rsid w:val="00E720A4"/>
    <w:rsid w:val="00E76D9F"/>
    <w:rsid w:val="00E770CE"/>
    <w:rsid w:val="00E96A04"/>
    <w:rsid w:val="00EC1106"/>
    <w:rsid w:val="00F6572A"/>
    <w:rsid w:val="00F70F31"/>
    <w:rsid w:val="00F72F92"/>
    <w:rsid w:val="00F76E44"/>
    <w:rsid w:val="00F77A7C"/>
    <w:rsid w:val="00FA0430"/>
    <w:rsid w:val="00FA1233"/>
    <w:rsid w:val="00FA3720"/>
    <w:rsid w:val="00FE24D4"/>
    <w:rsid w:val="00FE3A72"/>
    <w:rsid w:val="00FF49B7"/>
    <w:rsid w:val="0F9F728E"/>
    <w:rsid w:val="18952F7E"/>
    <w:rsid w:val="1F6F1D6C"/>
    <w:rsid w:val="2A485BB6"/>
    <w:rsid w:val="30A22E2C"/>
    <w:rsid w:val="32972149"/>
    <w:rsid w:val="395F042E"/>
    <w:rsid w:val="473B08BD"/>
    <w:rsid w:val="49C05B59"/>
    <w:rsid w:val="4C5E6E8B"/>
    <w:rsid w:val="4C762EFF"/>
    <w:rsid w:val="4DFF0486"/>
    <w:rsid w:val="5C2B5EF8"/>
    <w:rsid w:val="5CC852FF"/>
    <w:rsid w:val="5DAC362B"/>
    <w:rsid w:val="633B526C"/>
    <w:rsid w:val="6361695A"/>
    <w:rsid w:val="66483989"/>
    <w:rsid w:val="6A6766E4"/>
    <w:rsid w:val="6DF91254"/>
    <w:rsid w:val="70261068"/>
    <w:rsid w:val="71CB3629"/>
    <w:rsid w:val="72A64FCE"/>
    <w:rsid w:val="735F5497"/>
    <w:rsid w:val="76BF6859"/>
    <w:rsid w:val="77C730A3"/>
    <w:rsid w:val="7A374FCB"/>
    <w:rsid w:val="7FDF59BD"/>
    <w:rsid w:val="DDF7D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lock Text"/>
    <w:basedOn w:val="1"/>
    <w:unhideWhenUsed/>
    <w:qFormat/>
    <w:uiPriority w:val="99"/>
    <w:pPr>
      <w:spacing w:after="120" w:afterLines="0" w:afterAutospacing="0"/>
      <w:ind w:left="1440" w:leftChars="700" w:rightChars="700"/>
    </w:pPr>
  </w:style>
  <w:style w:type="paragraph" w:styleId="7">
    <w:name w:val="Balloon Text"/>
    <w:basedOn w:val="1"/>
    <w:link w:val="18"/>
    <w:semiHidden/>
    <w:unhideWhenUsed/>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Char"/>
    <w:basedOn w:val="5"/>
    <w:next w:val="4"/>
    <w:qFormat/>
    <w:uiPriority w:val="0"/>
    <w:rPr>
      <w:rFonts w:ascii="Tahoma" w:hAnsi="Tahoma"/>
      <w:sz w:val="24"/>
      <w:szCs w:val="20"/>
    </w:rPr>
  </w:style>
  <w:style w:type="character" w:customStyle="1" w:styleId="16">
    <w:name w:val="页脚 Char"/>
    <w:basedOn w:val="12"/>
    <w:link w:val="8"/>
    <w:qFormat/>
    <w:uiPriority w:val="0"/>
    <w:rPr>
      <w:rFonts w:ascii="Calibri" w:hAnsi="Calibri" w:eastAsia="宋体" w:cs="Times New Roman"/>
      <w:sz w:val="18"/>
      <w:szCs w:val="18"/>
    </w:rPr>
  </w:style>
  <w:style w:type="character" w:customStyle="1" w:styleId="17">
    <w:name w:val="页眉 Char"/>
    <w:basedOn w:val="12"/>
    <w:link w:val="9"/>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9">
    <w:name w:val="Table Paragraph"/>
    <w:basedOn w:val="1"/>
    <w:qFormat/>
    <w:uiPriority w:val="1"/>
    <w:rPr>
      <w:rFonts w:ascii="方正仿宋_GBK" w:hAnsi="方正仿宋_GBK" w:eastAsia="方正仿宋_GBK" w:cs="方正仿宋_GBK"/>
      <w:lang w:val="zh-CN" w:eastAsia="zh-CN" w:bidi="zh-CN"/>
    </w:rPr>
  </w:style>
  <w:style w:type="paragraph" w:customStyle="1" w:styleId="20">
    <w:name w:val="正文1"/>
    <w:basedOn w:val="1"/>
    <w:qFormat/>
    <w:uiPriority w:val="0"/>
    <w:pPr>
      <w:spacing w:line="560" w:lineRule="exact"/>
      <w:ind w:firstLine="200" w:firstLineChars="200"/>
    </w:pPr>
    <w:rPr>
      <w:rFonts w:ascii="仿宋_GB2312"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452</Words>
  <Characters>2582</Characters>
  <Lines>21</Lines>
  <Paragraphs>6</Paragraphs>
  <TotalTime>3</TotalTime>
  <ScaleCrop>false</ScaleCrop>
  <LinksUpToDate>false</LinksUpToDate>
  <CharactersWithSpaces>3028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2022-02-21T14:27:00Z</dcterms:created>
  <dc:creator>lenovo</dc:creator>
  <cp:lastModifiedBy>guest</cp:lastModifiedBy>
  <cp:lastPrinted>2022-02-24T14:04:00Z</cp:lastPrinted>
  <dcterms:modified xsi:type="dcterms:W3CDTF">2024-01-08T16:49:16Z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FA5E2C4131D645C58F6771F829DDF3F7_13</vt:lpwstr>
  </property>
</Properties>
</file>